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B935C4">
      <w:pPr>
        <w:shd w:val="clear" w:color="auto" w:fill="00206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B935C4">
        <w:rPr>
          <w:rFonts w:ascii="Bookman Old Style" w:hAnsi="Bookman Old Style"/>
          <w:b/>
          <w:bCs/>
          <w:sz w:val="48"/>
          <w:szCs w:val="48"/>
        </w:rPr>
        <w:t>Higher 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  <w:r w:rsidR="0075401B">
        <w:rPr>
          <w:rFonts w:ascii="SutonnyMJ" w:hAnsi="SutonnyMJ"/>
          <w:sz w:val="42"/>
          <w:szCs w:val="48"/>
        </w:rPr>
        <w:t>-2023</w:t>
      </w:r>
    </w:p>
    <w:p w:rsidR="00A86E0B" w:rsidRPr="00895E5F" w:rsidRDefault="00895E5F" w:rsidP="00A10DE7">
      <w:pPr>
        <w:spacing w:after="0" w:line="240" w:lineRule="auto"/>
        <w:jc w:val="center"/>
        <w:rPr>
          <w:rFonts w:ascii="SutonnyMJ" w:hAnsi="SutonnyMJ"/>
          <w:sz w:val="42"/>
          <w:szCs w:val="42"/>
        </w:rPr>
      </w:pPr>
      <w:r w:rsidRPr="00895E5F">
        <w:rPr>
          <w:rFonts w:ascii="SutonnyMJ" w:hAnsi="SutonnyMJ"/>
          <w:sz w:val="42"/>
          <w:szCs w:val="42"/>
        </w:rPr>
        <w:t>Aa¨vq-10</w:t>
      </w:r>
      <w:r w:rsidR="00A86E0B" w:rsidRPr="00895E5F">
        <w:rPr>
          <w:rFonts w:ascii="SutonnyMJ" w:hAnsi="SutonnyMJ"/>
          <w:sz w:val="42"/>
          <w:szCs w:val="42"/>
        </w:rPr>
        <w:t xml:space="preserve">: </w:t>
      </w:r>
      <w:r w:rsidRPr="00895E5F">
        <w:rPr>
          <w:rFonts w:ascii="SutonnyMJ" w:eastAsia="Times New Roman" w:hAnsi="SutonnyMJ" w:cs="Times New Roman"/>
          <w:b/>
          <w:bCs/>
          <w:spacing w:val="-4"/>
          <w:sz w:val="42"/>
          <w:szCs w:val="42"/>
        </w:rPr>
        <w:t>wØc`x we¯Í…wZ</w:t>
      </w:r>
    </w:p>
    <w:p w:rsidR="00D255AF" w:rsidRPr="00A86E0B" w:rsidRDefault="00D255AF" w:rsidP="00D255AF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0B2D5F" w:rsidRPr="00895E5F" w:rsidRDefault="000B2D5F" w:rsidP="00895E5F">
      <w:pPr>
        <w:tabs>
          <w:tab w:val="left" w:pos="360"/>
        </w:tabs>
        <w:spacing w:after="120" w:line="233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895E5F">
        <w:rPr>
          <w:rFonts w:ascii="SabrenaTonnyMJ" w:eastAsia="PMingLiU" w:hAnsi="SabrenaTonnyMJ" w:cs="SabrenaTonnyMJ"/>
          <w:b/>
          <w:sz w:val="24"/>
          <w:szCs w:val="24"/>
        </w:rPr>
        <w:sym w:font="Wingdings 2" w:char="F0BE"/>
      </w:r>
      <w:r w:rsidRPr="00895E5F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`yBwU c‡`i mgš^‡q MwVZ exRMwYZxq ivwk‡K wØc`x ivwk ejv nq| †hgb :</w:t>
      </w:r>
      <w:r w:rsidRPr="00895E5F">
        <w:rPr>
          <w:rFonts w:ascii="Times New Roman" w:eastAsia="PMingLiU" w:hAnsi="Times New Roman" w:cs="SabrenaTonnyMJ"/>
          <w:sz w:val="20"/>
          <w:szCs w:val="23"/>
          <w:lang w:val="pt-PT"/>
        </w:rPr>
        <w:t xml:space="preserve"> a + b, x – y, 1 + x, 1 – x</w:t>
      </w:r>
      <w:r w:rsidRPr="00895E5F">
        <w:rPr>
          <w:rFonts w:ascii="Times New Roman" w:eastAsia="PMingLiU" w:hAnsi="Times New Roman" w:cs="SabrenaTonnyMJ"/>
          <w:position w:val="2"/>
          <w:sz w:val="20"/>
          <w:szCs w:val="23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 w:val="20"/>
          <w:szCs w:val="23"/>
          <w:lang w:val="pt-PT"/>
        </w:rPr>
        <w:t>, a</w:t>
      </w:r>
      <w:r w:rsidRPr="00895E5F">
        <w:rPr>
          <w:rFonts w:ascii="Times New Roman" w:eastAsia="PMingLiU" w:hAnsi="Times New Roman" w:cs="SabrenaTonnyMJ"/>
          <w:position w:val="2"/>
          <w:sz w:val="20"/>
          <w:szCs w:val="23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 w:val="20"/>
          <w:szCs w:val="23"/>
          <w:lang w:val="pt-PT"/>
        </w:rPr>
        <w:t xml:space="preserve"> – b</w:t>
      </w:r>
      <w:r w:rsidRPr="00895E5F">
        <w:rPr>
          <w:rFonts w:ascii="Times New Roman" w:eastAsia="PMingLiU" w:hAnsi="Times New Roman" w:cs="SabrenaTonnyMJ"/>
          <w:position w:val="2"/>
          <w:sz w:val="20"/>
          <w:szCs w:val="23"/>
          <w:vertAlign w:val="superscript"/>
          <w:lang w:val="pt-PT"/>
        </w:rPr>
        <w:t>2</w:t>
      </w:r>
      <w:r w:rsidRPr="00895E5F">
        <w:rPr>
          <w:rFonts w:ascii="SabrenaTonnyMJ" w:eastAsia="PMingLiU" w:hAnsi="SabrenaTonnyMJ" w:cs="SabrenaTonnyMJ"/>
          <w:position w:val="2"/>
          <w:sz w:val="24"/>
          <w:szCs w:val="24"/>
          <w:vertAlign w:val="superscript"/>
          <w:lang w:val="pt-PT"/>
        </w:rPr>
        <w:t xml:space="preserve">  </w:t>
      </w:r>
      <w:r w:rsidRPr="00895E5F">
        <w:rPr>
          <w:rFonts w:ascii="SabrenaTonnyMJ" w:eastAsia="PMingLiU" w:hAnsi="SabrenaTonnyMJ" w:cs="SabrenaTonnyMJ"/>
          <w:sz w:val="24"/>
          <w:szCs w:val="24"/>
          <w:lang w:val="pt-PT"/>
        </w:rPr>
        <w:t>BZ¨vw` wØc`x ivwk|</w:t>
      </w:r>
    </w:p>
    <w:p w:rsidR="000B2D5F" w:rsidRPr="00895E5F" w:rsidRDefault="000B2D5F" w:rsidP="00895E5F">
      <w:pPr>
        <w:spacing w:after="120" w:line="233" w:lineRule="auto"/>
        <w:ind w:left="360"/>
        <w:jc w:val="both"/>
        <w:rPr>
          <w:rFonts w:ascii="Times New Roman" w:eastAsia="PMingLiU" w:hAnsi="Times New Roman" w:cs="SabrenaTonnyMJ"/>
          <w:position w:val="2"/>
          <w:szCs w:val="25"/>
          <w:vertAlign w:val="superscript"/>
        </w:rPr>
      </w:pPr>
      <w:r w:rsidRPr="00895E5F">
        <w:rPr>
          <w:rFonts w:ascii="SabrenaTonnyMJ" w:eastAsia="PMingLiU" w:hAnsi="SabrenaTonnyMJ" w:cs="SabrenaTonnyMJ"/>
          <w:b/>
          <w:sz w:val="26"/>
          <w:szCs w:val="26"/>
          <w:lang w:val="pt-PT"/>
        </w:rPr>
        <w:tab/>
      </w:r>
      <w:r w:rsidRPr="00895E5F">
        <w:rPr>
          <w:rFonts w:ascii="Times New Roman" w:eastAsia="PMingLiU" w:hAnsi="Times New Roman" w:cs="SabrenaTonnyMJ"/>
          <w:szCs w:val="25"/>
        </w:rPr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</w:rPr>
        <w:t>n</w:t>
      </w:r>
      <w:r w:rsidRPr="00895E5F">
        <w:rPr>
          <w:rFonts w:ascii="Times New Roman" w:eastAsia="PMingLiU" w:hAnsi="Times New Roman" w:cs="SabrenaTonnyMJ"/>
          <w:szCs w:val="25"/>
        </w:rPr>
        <w:t xml:space="preserve"> = 1 + ny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</w:rPr>
        <w:instrText xml:space="preserve">eq </w:instrText>
      </w:r>
      <w:r w:rsidRPr="00895E5F">
        <w:rPr>
          <w:rFonts w:ascii="Times New Roman" w:eastAsia="PMingLiU" w:hAnsi="Times New Roman" w:cs="SabrenaTonnyMJ"/>
          <w:szCs w:val="25"/>
          <w:vertAlign w:val="superscri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</w:rPr>
        <w:instrText>(n(n –1),1.2)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</w:rPr>
        <w:instrText>2</w:instrText>
      </w:r>
      <w:r w:rsidRPr="00895E5F">
        <w:rPr>
          <w:rFonts w:ascii="Times New Roman" w:eastAsia="PMingLiU" w:hAnsi="Times New Roman" w:cs="SabrenaTonnyMJ" w:hint="eastAsia"/>
          <w:szCs w:val="25"/>
        </w:rPr>
        <w:instrText xml:space="preserve"> 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</w:rPr>
        <w:t xml:space="preserve">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</w:rPr>
        <w:instrText xml:space="preserve">eq </w:instrText>
      </w:r>
      <w:r w:rsidRPr="00895E5F">
        <w:rPr>
          <w:rFonts w:ascii="Times New Roman" w:eastAsia="PMingLiU" w:hAnsi="Times New Roman" w:cs="SabrenaTonnyMJ"/>
          <w:szCs w:val="25"/>
          <w:vertAlign w:val="superscri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</w:rPr>
        <w:instrText>(n(n – 1) (n – 2),1.2.3)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</w:rPr>
        <w:instrText>3</w:instrText>
      </w:r>
      <w:r w:rsidRPr="00895E5F">
        <w:rPr>
          <w:rFonts w:ascii="Times New Roman" w:eastAsia="PMingLiU" w:hAnsi="Times New Roman" w:cs="SabrenaTonnyMJ" w:hint="eastAsia"/>
          <w:szCs w:val="25"/>
        </w:rPr>
        <w:instrText xml:space="preserve"> 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</w:rPr>
        <w:t xml:space="preserve"> + </w:t>
      </w:r>
      <w:r w:rsidRPr="00895E5F">
        <w:rPr>
          <w:rFonts w:ascii="Times New Roman" w:eastAsia="PMingLiU" w:hAnsi="Times New Roman" w:cs="SabrenaTonnyMJ"/>
          <w:position w:val="4"/>
          <w:szCs w:val="25"/>
        </w:rPr>
        <w:t xml:space="preserve">.......... </w:t>
      </w:r>
      <w:r w:rsidRPr="00895E5F">
        <w:rPr>
          <w:rFonts w:ascii="Times New Roman" w:eastAsia="PMingLiU" w:hAnsi="Times New Roman" w:cs="SabrenaTonnyMJ"/>
          <w:szCs w:val="25"/>
        </w:rPr>
        <w:t>+ 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</w:rPr>
        <w:t>n</w:t>
      </w:r>
    </w:p>
    <w:p w:rsidR="000B2D5F" w:rsidRPr="00895E5F" w:rsidRDefault="000B2D5F" w:rsidP="00895E5F">
      <w:pPr>
        <w:tabs>
          <w:tab w:val="left" w:pos="360"/>
        </w:tabs>
        <w:spacing w:after="120" w:line="233" w:lineRule="auto"/>
        <w:jc w:val="both"/>
        <w:rPr>
          <w:rFonts w:ascii="SabrenaTonnyMJ" w:eastAsia="PMingLiU" w:hAnsi="SabrenaTonnyMJ" w:cs="SabrenaTonnyMJ"/>
          <w:b/>
          <w:sz w:val="26"/>
          <w:szCs w:val="26"/>
        </w:rPr>
      </w:pPr>
      <w:r w:rsidRPr="00895E5F">
        <w:rPr>
          <w:rFonts w:ascii="SabrenaTonnyMJ" w:eastAsia="PMingLiU" w:hAnsi="SabrenaTonnyMJ" w:cs="SabrenaTonnyMJ"/>
          <w:b/>
          <w:sz w:val="26"/>
          <w:szCs w:val="26"/>
        </w:rPr>
        <w:sym w:font="Wingdings 2" w:char="F0BE"/>
      </w:r>
      <w:r w:rsidRPr="00895E5F">
        <w:rPr>
          <w:rFonts w:ascii="SabrenaTonnyMJ" w:eastAsia="PMingLiU" w:hAnsi="SabrenaTonnyMJ" w:cs="SabrenaTonnyMJ"/>
          <w:b/>
          <w:sz w:val="26"/>
          <w:szCs w:val="26"/>
        </w:rPr>
        <w:tab/>
        <w:t xml:space="preserve">wØc`x </w:t>
      </w:r>
      <w:r w:rsidRPr="00895E5F">
        <w:rPr>
          <w:rFonts w:ascii="Times New Roman" w:eastAsia="PMingLiU" w:hAnsi="Times New Roman" w:cs="SabrenaTonnyMJ"/>
          <w:b/>
          <w:szCs w:val="25"/>
        </w:rPr>
        <w:t>(1 + y)</w:t>
      </w:r>
      <w:r w:rsidRPr="00895E5F">
        <w:rPr>
          <w:rFonts w:ascii="Times New Roman" w:eastAsia="PMingLiU" w:hAnsi="Times New Roman" w:cs="SabrenaTonnyMJ"/>
          <w:b/>
          <w:position w:val="2"/>
          <w:szCs w:val="25"/>
          <w:vertAlign w:val="superscript"/>
        </w:rPr>
        <w:t>n</w:t>
      </w:r>
      <w:r w:rsidRPr="00895E5F">
        <w:rPr>
          <w:rFonts w:ascii="Times New Roman" w:eastAsia="PMingLiU" w:hAnsi="Times New Roman" w:cs="SabrenaTonnyMJ"/>
          <w:b/>
          <w:szCs w:val="25"/>
        </w:rPr>
        <w:t xml:space="preserve"> </w:t>
      </w:r>
      <w:r w:rsidRPr="00895E5F">
        <w:rPr>
          <w:rFonts w:ascii="SabrenaTonnyMJ" w:eastAsia="PMingLiU" w:hAnsi="SabrenaTonnyMJ" w:cs="SabrenaTonnyMJ"/>
          <w:b/>
          <w:sz w:val="26"/>
          <w:szCs w:val="26"/>
        </w:rPr>
        <w:t>Gi we¯Í„wZ :</w:t>
      </w:r>
    </w:p>
    <w:p w:rsidR="000B2D5F" w:rsidRPr="00895E5F" w:rsidRDefault="000B2D5F" w:rsidP="00895E5F">
      <w:pPr>
        <w:tabs>
          <w:tab w:val="left" w:pos="936"/>
          <w:tab w:val="left" w:pos="1755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GLv‡b,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n = 0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n‡j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0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1 + 0 + + 0.................... = 1 [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c`msL¨v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1]</w:t>
      </w:r>
    </w:p>
    <w:p w:rsidR="000B2D5F" w:rsidRPr="00895E5F" w:rsidRDefault="000B2D5F" w:rsidP="00895E5F">
      <w:pPr>
        <w:tabs>
          <w:tab w:val="left" w:pos="936"/>
          <w:tab w:val="left" w:pos="1755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 xml:space="preserve">n = 1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n‡j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1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1 + y + 0 .......................= 1 + y  [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c`msL¨v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2]</w:t>
      </w:r>
    </w:p>
    <w:p w:rsidR="000B2D5F" w:rsidRPr="00895E5F" w:rsidRDefault="000B2D5F" w:rsidP="00895E5F">
      <w:pPr>
        <w:tabs>
          <w:tab w:val="left" w:pos="936"/>
          <w:tab w:val="left" w:pos="1755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 xml:space="preserve">n = 2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n‡j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1 + 2y + 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position w:val="2"/>
          <w:szCs w:val="25"/>
          <w:lang w:val="pt-PT"/>
        </w:rPr>
        <w:t xml:space="preserve"> + 0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...............= 1 + 2 y + y</w: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[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c`msL¨v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3]</w:t>
      </w:r>
    </w:p>
    <w:p w:rsidR="000B2D5F" w:rsidRPr="00895E5F" w:rsidRDefault="000B2D5F" w:rsidP="00895E5F">
      <w:pPr>
        <w:tabs>
          <w:tab w:val="left" w:pos="936"/>
          <w:tab w:val="left" w:pos="1755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 xml:space="preserve">n = 3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n‡j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3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1 + 3y + 3y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3</w:t>
      </w:r>
      <w:r w:rsidRPr="00895E5F">
        <w:rPr>
          <w:rFonts w:ascii="Times New Roman" w:eastAsia="PMingLiU" w:hAnsi="Times New Roman" w:cs="SabrenaTonnyMJ"/>
          <w:position w:val="2"/>
          <w:szCs w:val="25"/>
          <w:lang w:val="pt-PT"/>
        </w:rPr>
        <w:t xml:space="preserve"> + 0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......= 1 + 3y + 3y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3</w:t>
      </w:r>
      <w:r w:rsidRPr="00895E5F">
        <w:rPr>
          <w:rFonts w:ascii="Times New Roman" w:eastAsia="PMingLiU" w:hAnsi="Times New Roman" w:cs="SabrenaTonnyMJ"/>
          <w:position w:val="2"/>
          <w:szCs w:val="25"/>
          <w:lang w:val="pt-PT"/>
        </w:rPr>
        <w:t xml:space="preserve"> [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c`msL¨v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4]</w:t>
      </w:r>
    </w:p>
    <w:p w:rsidR="000B2D5F" w:rsidRPr="00895E5F" w:rsidRDefault="000B2D5F" w:rsidP="00895E5F">
      <w:pPr>
        <w:tabs>
          <w:tab w:val="center" w:pos="4500"/>
          <w:tab w:val="center" w:pos="7920"/>
        </w:tabs>
        <w:spacing w:after="120" w:line="233" w:lineRule="auto"/>
        <w:ind w:left="360"/>
        <w:jc w:val="both"/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(1 + y)</w: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t>n</w:t>
      </w:r>
      <w:r w:rsidRPr="00895E5F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Gi we¯Í…wZ‡Z NvZ ev kw³i †P‡q c`msL¨v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1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†ewk,A_©vr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(n +1)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msL¨K c` Av‡Q|</w:t>
      </w:r>
      <w:r w:rsidRPr="00895E5F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 </w:t>
      </w:r>
    </w:p>
    <w:p w:rsidR="000B2D5F" w:rsidRPr="00895E5F" w:rsidRDefault="000B2D5F" w:rsidP="00895E5F">
      <w:pPr>
        <w:tabs>
          <w:tab w:val="center" w:pos="4500"/>
          <w:tab w:val="center" w:pos="7920"/>
        </w:tabs>
        <w:spacing w:after="120" w:line="233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95E5F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>wØc`x mnM :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wØc`x we¯Í„wZ‡Z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y-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Gi wewfbœ Nv‡Zi mnM (</w:t>
      </w:r>
      <w:r w:rsidRPr="00895E5F">
        <w:rPr>
          <w:rFonts w:ascii="Times New Roman" w:eastAsia="PMingLiU" w:hAnsi="Times New Roman" w:cs="SabrenaTonnyMJ"/>
          <w:i/>
          <w:szCs w:val="26"/>
          <w:lang w:val="pt-PT"/>
        </w:rPr>
        <w:t>Coefficient</w:t>
      </w:r>
      <w:r w:rsidRPr="00895E5F">
        <w:rPr>
          <w:rFonts w:ascii="Times New Roman" w:eastAsia="PMingLiU" w:hAnsi="Times New Roman" w:cs="SabrenaTonnyMJ"/>
          <w:szCs w:val="26"/>
          <w:lang w:val="pt-PT"/>
        </w:rPr>
        <w:t xml:space="preserve">)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†K wØc`x mnM ejv nq|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1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†K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y </w:t>
      </w:r>
      <w:r w:rsidRPr="00895E5F">
        <w:rPr>
          <w:rFonts w:ascii="SabrenaTonnyMJ" w:eastAsia="PMingLiU" w:hAnsi="SabrenaTonnyMJ" w:cs="SabrenaTonnyMJ"/>
          <w:sz w:val="26"/>
          <w:szCs w:val="25"/>
          <w:lang w:val="pt-PT"/>
        </w:rPr>
        <w:t xml:space="preserve">Gi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mnM we‡ePbv Ki‡Z n‡e|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(1 + y)</w: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t>n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Gi we¯Í„wZi mnM¸‡jv‡K mvRv‡j Avgiv cvB,</w:t>
      </w:r>
    </w:p>
    <w:p w:rsidR="000B2D5F" w:rsidRPr="00895E5F" w:rsidRDefault="000B2D5F" w:rsidP="00895E5F">
      <w:pPr>
        <w:tabs>
          <w:tab w:val="center" w:pos="3600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>n = 0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1</w:t>
      </w:r>
    </w:p>
    <w:p w:rsidR="000B2D5F" w:rsidRPr="00895E5F" w:rsidRDefault="000B2D5F" w:rsidP="00895E5F">
      <w:pPr>
        <w:tabs>
          <w:tab w:val="center" w:pos="3600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>n = 1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1     1</w:t>
      </w:r>
    </w:p>
    <w:p w:rsidR="000B2D5F" w:rsidRPr="00895E5F" w:rsidRDefault="000B2D5F" w:rsidP="00895E5F">
      <w:pPr>
        <w:tabs>
          <w:tab w:val="center" w:pos="3600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>n = 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1     2     1</w:t>
      </w:r>
    </w:p>
    <w:p w:rsidR="000B2D5F" w:rsidRPr="00895E5F" w:rsidRDefault="000B2D5F" w:rsidP="00895E5F">
      <w:pPr>
        <w:tabs>
          <w:tab w:val="center" w:pos="3600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>n = 3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1     3     3     1</w:t>
      </w:r>
    </w:p>
    <w:p w:rsidR="000B2D5F" w:rsidRPr="00895E5F" w:rsidRDefault="000B2D5F" w:rsidP="00895E5F">
      <w:pPr>
        <w:tabs>
          <w:tab w:val="center" w:pos="3600"/>
        </w:tabs>
        <w:spacing w:after="120" w:line="233" w:lineRule="auto"/>
        <w:ind w:left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>n = 4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1     4     6     4     1</w:t>
      </w:r>
    </w:p>
    <w:p w:rsidR="000B2D5F" w:rsidRPr="00895E5F" w:rsidRDefault="000B2D5F" w:rsidP="00895E5F">
      <w:pPr>
        <w:spacing w:after="120" w:line="233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jÿ Ki‡j †`L‡e mnM¸‡jv GKwU wÎfy‡Ri AvKvi aviY K‡i‡Q| wØc`x we¯Í„wZi mnM wbY©‡qi GKwU †KŠkj </w:t>
      </w:r>
      <w:r w:rsidRPr="00895E5F">
        <w:rPr>
          <w:rFonts w:ascii="Times New Roman" w:eastAsia="PMingLiU" w:hAnsi="Times New Roman" w:cs="SabrenaTonnyMJ"/>
          <w:i/>
          <w:szCs w:val="25"/>
          <w:lang w:val="pt-PT"/>
        </w:rPr>
        <w:t>"Blaise pascal"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cÖ_g e¨envi K‡ib| ZvB GB wÎfyR‡K c¨vm‡K‡ji wÎfyR </w:t>
      </w:r>
      <w:r w:rsidRPr="00895E5F">
        <w:rPr>
          <w:rFonts w:ascii="Times New Roman" w:eastAsia="PMingLiU" w:hAnsi="Times New Roman" w:cs="SabrenaTonnyMJ"/>
          <w:i/>
          <w:szCs w:val="26"/>
          <w:lang w:val="pt-PT"/>
        </w:rPr>
        <w:t>(Pascal's Triangle)</w:t>
      </w:r>
      <w:r w:rsidRPr="00895E5F">
        <w:rPr>
          <w:rFonts w:ascii="Times New Roman" w:eastAsia="PMingLiU" w:hAnsi="Times New Roman" w:cs="SabrenaTonnyMJ"/>
          <w:szCs w:val="26"/>
          <w:lang w:val="pt-PT"/>
        </w:rPr>
        <w:t xml:space="preserve"> 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ejv nq|</w:t>
      </w:r>
    </w:p>
    <w:p w:rsidR="003F575B" w:rsidRPr="00895E5F" w:rsidRDefault="000B2D5F" w:rsidP="00895E5F">
      <w:pPr>
        <w:tabs>
          <w:tab w:val="right" w:pos="4590"/>
        </w:tabs>
        <w:spacing w:after="120" w:line="235" w:lineRule="auto"/>
        <w:ind w:left="360" w:hanging="360"/>
        <w:rPr>
          <w:rFonts w:ascii="SutonnyMJ" w:hAnsi="SutonnyMJ"/>
          <w:sz w:val="58"/>
          <w:szCs w:val="64"/>
        </w:rPr>
      </w:pPr>
      <w:r w:rsidRPr="00895E5F">
        <w:rPr>
          <w:rFonts w:ascii="SabrenaTonnyMJ" w:eastAsia="PMingLiU" w:hAnsi="SabrenaTonnyMJ" w:cs="SabrenaTonnyMJ"/>
          <w:b/>
          <w:sz w:val="26"/>
          <w:szCs w:val="26"/>
          <w:lang w:val="pt-PT"/>
        </w:rPr>
        <w:t>c¨vm‡K‡ji wÎfy‡Ri e¨envi :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c¨vm‡K‡ji wÎfyR †_‡K Avgiv †`L‡Z cvB Gi evg I Wvb w`‡K Av‡Q </w:t>
      </w:r>
      <w:r w:rsidRPr="00895E5F">
        <w:rPr>
          <w:rFonts w:ascii="SabrenaTonnyMJ" w:eastAsia="PMingLiU" w:hAnsi="SabrenaTonnyMJ" w:cs="SabrenaTonnyMJ"/>
          <w:szCs w:val="25"/>
          <w:lang w:val="pt-PT"/>
        </w:rPr>
        <w:t>Ô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1</w:t>
      </w:r>
      <w:r w:rsidRPr="00895E5F">
        <w:rPr>
          <w:rFonts w:ascii="SabrenaTonnyMJ" w:eastAsia="PMingLiU" w:hAnsi="SabrenaTonnyMJ" w:cs="SabrenaTonnyMJ"/>
          <w:szCs w:val="25"/>
          <w:lang w:val="pt-PT"/>
        </w:rPr>
        <w:t>Õ</w:t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| wÎfy‡Ri </w:t>
      </w:r>
      <w:r w:rsidRPr="00895E5F">
        <w:rPr>
          <w:rFonts w:ascii="SabrenaTonnyMJ" w:eastAsia="PMingLiU" w:hAnsi="SabrenaTonnyMJ" w:cs="SabrenaTonnyMJ"/>
          <w:spacing w:val="-6"/>
          <w:sz w:val="26"/>
          <w:szCs w:val="26"/>
          <w:lang w:val="pt-PT"/>
        </w:rPr>
        <w:t>gvSLv‡bi msL¨v¸‡jvi cÖ‡Z¨KwU wVK Dc‡ii `yBwU msL¨vi †hvMdj|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jc w:val="both"/>
        <w:rPr>
          <w:rFonts w:ascii="SabrenaTonnyMJ" w:eastAsia="PMingLiU" w:hAnsi="SabrenaTonnyMJ" w:cs="SabrenaTonnyMJ"/>
          <w:sz w:val="26"/>
          <w:szCs w:val="26"/>
        </w:rPr>
      </w:pPr>
      <w:r w:rsidRPr="00895E5F">
        <w:rPr>
          <w:rFonts w:ascii="SabrenaTonnyMJ" w:eastAsia="PMingLiU" w:hAnsi="SabrenaTonnyMJ" w:cs="SabrenaTonnyMJ"/>
          <w:b/>
          <w:sz w:val="26"/>
          <w:szCs w:val="26"/>
          <w:lang w:val="pt-PT"/>
        </w:rPr>
        <w:sym w:font="Wingdings 2" w:char="F0BE"/>
      </w:r>
      <w:r w:rsidRPr="00895E5F">
        <w:rPr>
          <w:rFonts w:ascii="SabrenaTonnyMJ" w:eastAsia="PMingLiU" w:hAnsi="SabrenaTonnyMJ" w:cs="SabrenaTonnyMJ"/>
          <w:b/>
          <w:sz w:val="26"/>
          <w:szCs w:val="26"/>
        </w:rPr>
        <w:tab/>
        <w:t xml:space="preserve">wØc`x </w:t>
      </w:r>
      <w:r w:rsidRPr="00895E5F">
        <w:rPr>
          <w:rFonts w:ascii="Times New Roman" w:eastAsia="PMingLiU" w:hAnsi="Times New Roman" w:cs="SabrenaTonnyMJ"/>
          <w:b/>
          <w:szCs w:val="25"/>
        </w:rPr>
        <w:t>(x + y)</w:t>
      </w:r>
      <w:r w:rsidRPr="00895E5F">
        <w:rPr>
          <w:rFonts w:ascii="Times New Roman" w:eastAsia="PMingLiU" w:hAnsi="Times New Roman" w:cs="SabrenaTonnyMJ"/>
          <w:b/>
          <w:position w:val="2"/>
          <w:szCs w:val="25"/>
          <w:vertAlign w:val="superscript"/>
        </w:rPr>
        <w:t>n</w:t>
      </w:r>
      <w:r w:rsidRPr="00895E5F">
        <w:rPr>
          <w:rFonts w:ascii="Times New Roman" w:eastAsia="PMingLiU" w:hAnsi="Times New Roman" w:cs="SabrenaTonnyMJ"/>
          <w:b/>
          <w:szCs w:val="25"/>
        </w:rPr>
        <w:t xml:space="preserve"> </w:t>
      </w:r>
      <w:r w:rsidRPr="00895E5F">
        <w:rPr>
          <w:rFonts w:ascii="SabrenaTonnyMJ" w:eastAsia="PMingLiU" w:hAnsi="SabrenaTonnyMJ" w:cs="SabrenaTonnyMJ"/>
          <w:b/>
          <w:sz w:val="26"/>
          <w:szCs w:val="26"/>
        </w:rPr>
        <w:t>Gi we¯Í„wZ :</w:t>
      </w:r>
    </w:p>
    <w:p w:rsidR="000B2D5F" w:rsidRPr="00895E5F" w:rsidRDefault="000B2D5F" w:rsidP="00895E5F">
      <w:pPr>
        <w:tabs>
          <w:tab w:val="center" w:pos="4500"/>
        </w:tabs>
        <w:spacing w:after="120" w:line="250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</w:rPr>
      </w:pPr>
      <w:r w:rsidRPr="00895E5F">
        <w:rPr>
          <w:rFonts w:ascii="Times New Roman" w:eastAsia="PMingLiU" w:hAnsi="Times New Roman" w:cs="SabrenaTonnyMJ"/>
          <w:szCs w:val="25"/>
        </w:rPr>
        <w:t>(x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</w:rPr>
        <w:t>n</w:t>
      </w:r>
      <w:r w:rsidRPr="00895E5F">
        <w:rPr>
          <w:rFonts w:ascii="SabrenaTonnyMJ" w:eastAsia="PMingLiU" w:hAnsi="SabrenaTonnyMJ" w:cs="SabrenaTonnyMJ"/>
          <w:sz w:val="26"/>
          <w:szCs w:val="26"/>
        </w:rPr>
        <w:t xml:space="preserve"> Gi we¯Í„wZ mvaviYfv‡e wØc`x Dccv`¨ bv‡g cwiwPZ|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95E5F">
        <w:rPr>
          <w:rFonts w:ascii="SabrenaTonnyMJ" w:eastAsia="PMingLiU" w:hAnsi="SabrenaTonnyMJ" w:cs="SabrenaTonnyMJ"/>
          <w:sz w:val="26"/>
          <w:szCs w:val="26"/>
        </w:rPr>
        <w:tab/>
      </w: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>Avgiv Rvwb,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>(1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1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\b(\a(n,1)) y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\b(\a(n,2))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2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\b(\a(n,3))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3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............. +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\b(\a(n,r))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r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..............</w:t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t xml:space="preserve">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\b(\a(n,n)) 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SabrenaTonnyMJ" w:eastAsia="PMingLiU" w:hAnsi="SabrenaTonnyMJ" w:cs="SabrenaTonnyMJ"/>
          <w:sz w:val="26"/>
          <w:szCs w:val="26"/>
          <w:lang w:val="pt-PT"/>
        </w:rPr>
        <w:tab/>
        <w:t xml:space="preserve">GLb, 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(x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eq \b\bc\[(x \b(1 + 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(y,x)))</w:instrText>
      </w:r>
      <w:r w:rsidRPr="00895E5F">
        <w:rPr>
          <w:rFonts w:ascii="Times New Roman" w:eastAsia="PMingLiU" w:hAnsi="Times New Roman" w:cs="SabrenaTonnyMJ"/>
          <w:position w:val="16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 w:hint="eastAsia"/>
          <w:position w:val="12"/>
          <w:szCs w:val="25"/>
          <w:lang w:val="pt-PT"/>
        </w:rPr>
        <w:instrText xml:space="preserve"> 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  <w:r w:rsidRPr="00895E5F">
        <w:rPr>
          <w:rFonts w:ascii="Times New Roman" w:eastAsia="PMingLiU" w:hAnsi="Times New Roman" w:cs="SabrenaTonnyMJ"/>
          <w:szCs w:val="25"/>
          <w:lang w:val="pt-PT"/>
        </w:rPr>
        <w:t>= 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eq \b(1 + 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(y,x))</w:instrText>
      </w:r>
      <w:r w:rsidRPr="00895E5F">
        <w:rPr>
          <w:rFonts w:ascii="Times New Roman" w:eastAsia="PMingLiU" w:hAnsi="Times New Roman" w:cs="SabrenaTonnyMJ"/>
          <w:position w:val="16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</w:r>
      <w:r w:rsidRPr="00895E5F">
        <w:rPr>
          <w:rFonts w:ascii="Times New Roman" w:eastAsia="PMingLiU" w:hAnsi="Times New Roman" w:cs="SabrenaTonnyMJ"/>
          <w:szCs w:val="25"/>
        </w:rPr>
        <w:sym w:font="Symbol" w:char="F05C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(x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 xml:space="preserve">n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eq \b\bc\[(1 + </w:instrTex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1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 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(y,x)) + </w:instrText>
      </w:r>
      <w:r w:rsidRPr="00895E5F">
        <w:rPr>
          <w:rFonts w:ascii="Times New Roman" w:eastAsia="PMingLiU" w:hAnsi="Times New Roman" w:cs="SabrenaTonnyMJ"/>
          <w:position w:val="8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2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(y,x))</w:instrText>
      </w:r>
      <w:r w:rsidRPr="00895E5F">
        <w:rPr>
          <w:rFonts w:ascii="Times New Roman" w:eastAsia="PMingLiU" w:hAnsi="Times New Roman" w:cs="SabrenaTonnyMJ"/>
          <w:position w:val="16"/>
          <w:szCs w:val="25"/>
          <w:vertAlign w:val="superscript"/>
          <w:lang w:val="pt-PT"/>
        </w:rPr>
        <w:instrText>2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 + </w:instrText>
      </w:r>
      <w:r w:rsidRPr="00895E5F">
        <w:rPr>
          <w:rFonts w:ascii="Times New Roman" w:eastAsia="PMingLiU" w:hAnsi="Times New Roman" w:cs="SabrenaTonnyMJ"/>
          <w:position w:val="8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3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(y,x))</w:instrText>
      </w:r>
      <w:r w:rsidRPr="00895E5F">
        <w:rPr>
          <w:rFonts w:ascii="Times New Roman" w:eastAsia="PMingLiU" w:hAnsi="Times New Roman" w:cs="SabrenaTonnyMJ"/>
          <w:position w:val="16"/>
          <w:szCs w:val="25"/>
          <w:vertAlign w:val="superscript"/>
          <w:lang w:val="pt-PT"/>
        </w:rPr>
        <w:instrText>3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+ ....... </w:instrTex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(y,x))</w:instrText>
      </w:r>
      <w:r w:rsidRPr="00895E5F">
        <w:rPr>
          <w:rFonts w:ascii="Times New Roman" w:eastAsia="PMingLiU" w:hAnsi="Times New Roman" w:cs="SabrenaTonnyMJ"/>
          <w:position w:val="16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)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</w:p>
    <w:p w:rsidR="000B2D5F" w:rsidRPr="00895E5F" w:rsidRDefault="000B2D5F" w:rsidP="00895E5F">
      <w:pPr>
        <w:tabs>
          <w:tab w:val="left" w:pos="360"/>
          <w:tab w:val="left" w:pos="1341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</w:r>
      <w:r w:rsidRPr="00895E5F">
        <w:rPr>
          <w:rFonts w:ascii="Times New Roman" w:eastAsia="PMingLiU" w:hAnsi="Times New Roman" w:cs="SabrenaTonnyMJ"/>
          <w:szCs w:val="25"/>
          <w:lang w:val="pt-PT"/>
        </w:rPr>
        <w:tab/>
        <w:t xml:space="preserve">= </w: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begin"/>
      </w:r>
      <w:r w:rsidRPr="00895E5F">
        <w:rPr>
          <w:rFonts w:ascii="Times New Roman" w:eastAsia="PMingLiU" w:hAnsi="Times New Roman" w:cs="SabrenaTonnyMJ" w:hint="eastAsia"/>
          <w:szCs w:val="25"/>
          <w:lang w:val="pt-PT"/>
        </w:rPr>
        <w:instrText xml:space="preserve">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eq \b\bc\[(x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 + </w:instrTex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1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 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(y,x) 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) + </w:instrText>
      </w:r>
      <w:r w:rsidRPr="00895E5F">
        <w:rPr>
          <w:rFonts w:ascii="Times New Roman" w:eastAsia="PMingLiU" w:hAnsi="Times New Roman" w:cs="SabrenaTonnyMJ"/>
          <w:position w:val="8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2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\b(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2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,x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2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) 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 xml:space="preserve">) + </w:instrText>
      </w:r>
      <w:r w:rsidRPr="00895E5F">
        <w:rPr>
          <w:rFonts w:ascii="Times New Roman" w:eastAsia="PMingLiU" w:hAnsi="Times New Roman" w:cs="SabrenaTonnyMJ"/>
          <w:position w:val="8"/>
          <w:szCs w:val="25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c</w:instrTex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instrText>3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3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,x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3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).x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 xml:space="preserve">n 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+ ....... + 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 xml:space="preserve">n </w:instrText>
      </w:r>
      <w:r w:rsidRPr="00895E5F">
        <w:rPr>
          <w:rFonts w:ascii="Times New Roman" w:eastAsia="PMingLiU" w:hAnsi="Times New Roman" w:cs="SabrenaTonnyMJ"/>
          <w:szCs w:val="25"/>
          <w:vertAlign w:val="superscript"/>
          <w:lang w:val="pt-PT"/>
        </w:rPr>
        <w:instrText>\f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(y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,x</w:instrTex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instrText>n</w:instrText>
      </w:r>
      <w:r w:rsidRPr="00895E5F">
        <w:rPr>
          <w:rFonts w:ascii="Times New Roman" w:eastAsia="PMingLiU" w:hAnsi="Times New Roman" w:cs="SabrenaTonnyMJ"/>
          <w:szCs w:val="25"/>
          <w:lang w:val="pt-PT"/>
        </w:rPr>
        <w:instrText>))</w:instrText>
      </w:r>
      <w:r w:rsidR="008D2F75" w:rsidRPr="00895E5F">
        <w:rPr>
          <w:rFonts w:ascii="Times New Roman" w:eastAsia="PMingLiU" w:hAnsi="Times New Roman" w:cs="SabrenaTonnyMJ" w:hint="eastAsia"/>
          <w:szCs w:val="25"/>
        </w:rPr>
        <w:fldChar w:fldCharType="end"/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PMingLiU" w:hAnsi="Times New Roman" w:cs="SabrenaTonnyMJ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</w:r>
      <w:r w:rsidRPr="00895E5F">
        <w:rPr>
          <w:rFonts w:ascii="Times New Roman" w:eastAsia="PMingLiU" w:hAnsi="Times New Roman" w:cs="SabrenaTonnyMJ"/>
          <w:szCs w:val="25"/>
        </w:rPr>
        <w:sym w:font="Symbol" w:char="F05C"/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(x + y)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= (x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</w: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c</w: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t>1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yx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n–1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</w: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c</w: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n–2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</w:t>
      </w:r>
      <w:r w:rsidRPr="00895E5F">
        <w:rPr>
          <w:rFonts w:ascii="Times New Roman" w:eastAsia="PMingLiU" w:hAnsi="Times New Roman" w:cs="SabrenaTonnyMJ"/>
          <w:position w:val="6"/>
          <w:szCs w:val="25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c</w:t>
      </w:r>
      <w:r w:rsidRPr="00895E5F">
        <w:rPr>
          <w:rFonts w:ascii="Times New Roman" w:eastAsia="PMingLiU" w:hAnsi="Times New Roman" w:cs="SabrenaTonnyMJ"/>
          <w:position w:val="-4"/>
          <w:szCs w:val="25"/>
          <w:vertAlign w:val="subscript"/>
          <w:lang w:val="pt-PT"/>
        </w:rPr>
        <w:t>3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3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.x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n–3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 xml:space="preserve"> + ..........y</w:t>
      </w:r>
      <w:r w:rsidRPr="00895E5F">
        <w:rPr>
          <w:rFonts w:ascii="Times New Roman" w:eastAsia="PMingLiU" w:hAnsi="Times New Roman" w:cs="SabrenaTonnyMJ"/>
          <w:position w:val="2"/>
          <w:szCs w:val="25"/>
          <w:vertAlign w:val="superscript"/>
          <w:lang w:val="pt-PT"/>
        </w:rPr>
        <w:t>n</w:t>
      </w:r>
      <w:r w:rsidRPr="00895E5F">
        <w:rPr>
          <w:rFonts w:ascii="Times New Roman" w:eastAsia="PMingLiU" w:hAnsi="Times New Roman" w:cs="SabrenaTonnyMJ"/>
          <w:szCs w:val="25"/>
          <w:lang w:val="pt-PT"/>
        </w:rPr>
        <w:t>)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SabrenaTonnyMJ" w:eastAsia="PMingLiU" w:hAnsi="SabrenaTonnyMJ" w:cs="SabrenaTonnyMJ"/>
          <w:bCs/>
          <w:sz w:val="26"/>
          <w:szCs w:val="25"/>
          <w:lang w:val="pt-PT"/>
        </w:rPr>
      </w:pPr>
      <w:r w:rsidRPr="00895E5F">
        <w:rPr>
          <w:rFonts w:ascii="Times New Roman" w:eastAsia="PMingLiU" w:hAnsi="Times New Roman" w:cs="SabrenaTonnyMJ"/>
          <w:szCs w:val="25"/>
          <w:lang w:val="pt-PT"/>
        </w:rPr>
        <w:tab/>
      </w: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>g‡b ivL‡Z n‡e,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  <w:lang w:val="pt-PT"/>
        </w:rPr>
      </w:pPr>
      <w:r w:rsidRPr="00895E5F">
        <w:rPr>
          <w:rFonts w:ascii="Times New Roman" w:eastAsia="MingLiU" w:hAnsi="Times New Roman" w:cs="Times New Roman"/>
          <w:szCs w:val="25"/>
          <w:lang w:val="pt-PT"/>
        </w:rPr>
        <w:tab/>
        <w:t>n! = n(n – 1) (n – 2) (n – 3) .... 3.2.1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  <w:lang w:val="pt-PT"/>
        </w:rPr>
      </w:pPr>
      <w:r w:rsidRPr="00895E5F">
        <w:rPr>
          <w:rFonts w:ascii="Times New Roman" w:eastAsia="MingLiU" w:hAnsi="Times New Roman" w:cs="Times New Roman"/>
          <w:szCs w:val="25"/>
          <w:lang w:val="pt-PT"/>
        </w:rPr>
        <w:lastRenderedPageBreak/>
        <w:tab/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>eq \b(\s(n,r))</w:instrTex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  <w:lang w:val="pt-PT"/>
        </w:rPr>
        <w:t>r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,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1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  <w:lang w:val="pt-PT"/>
        </w:rPr>
      </w:pPr>
      <w:r w:rsidRPr="00895E5F">
        <w:rPr>
          <w:rFonts w:ascii="Times New Roman" w:eastAsia="MingLiU" w:hAnsi="Times New Roman" w:cs="Times New Roman"/>
          <w:szCs w:val="25"/>
          <w:lang w:val="pt-PT"/>
        </w:rPr>
        <w:tab/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>eq \b(\s(n,r))</w:instrTex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  <w:lang w:val="pt-PT"/>
        </w:rPr>
        <w:t>r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</w: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 xml:space="preserve">eq \f(n!,r! (n </w:instrText>
      </w:r>
      <w:r w:rsidRPr="00895E5F">
        <w:rPr>
          <w:rFonts w:ascii="Times New Roman" w:eastAsia="MingLiU" w:hAnsi="Times New Roman" w:cs="Times New Roman"/>
          <w:szCs w:val="25"/>
        </w:rPr>
        <w:sym w:font="Symbol" w:char="F02D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 xml:space="preserve"> r)!)</w:instrTex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, </w: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>eq \b(\f(n,0))</w:instrTex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  <w:lang w:val="pt-PT"/>
        </w:rPr>
        <w:t>0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1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  <w:lang w:val="pt-PT"/>
        </w:rPr>
      </w:pPr>
      <w:r w:rsidRPr="00895E5F">
        <w:rPr>
          <w:rFonts w:ascii="Times New Roman" w:eastAsia="MingLiU" w:hAnsi="Times New Roman" w:cs="Times New Roman"/>
          <w:szCs w:val="25"/>
          <w:lang w:val="pt-PT"/>
        </w:rPr>
        <w:tab/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  <w:lang w:val="pt-PT"/>
        </w:rPr>
        <w:instrText>eq \b(\s(n,n))</w:instrText>
      </w:r>
      <w:r w:rsidR="008D2F75" w:rsidRPr="00895E5F">
        <w:rPr>
          <w:rFonts w:ascii="Times New Roman" w:eastAsia="MingLiU" w:hAnsi="Times New Roman" w:cs="Times New Roman"/>
          <w:szCs w:val="25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  <w:lang w:val="pt-PT"/>
        </w:rPr>
        <w:t>n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 xml:space="preserve"> = 1, 0! = 1.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SabrenaTonnyMJ" w:eastAsia="PMingLiU" w:hAnsi="SabrenaTonnyMJ" w:cs="SabrenaTonnyMJ"/>
          <w:bCs/>
          <w:sz w:val="26"/>
          <w:szCs w:val="25"/>
          <w:lang w:val="pt-PT"/>
        </w:rPr>
      </w:pP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 xml:space="preserve"> </w:t>
      </w: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ab/>
        <w:t xml:space="preserve">abvZ¥K c~Y©msL¨v 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n</w:t>
      </w: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 xml:space="preserve"> Gi Rb¨, wØc`x we¯Í„wZ 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(1 + y)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t>n</w:t>
      </w: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 xml:space="preserve"> Gi mvaviY c` ev </w:t>
      </w:r>
      <w:r w:rsidRPr="00895E5F">
        <w:rPr>
          <w:rFonts w:ascii="Times New Roman" w:eastAsia="MingLiU" w:hAnsi="Times New Roman" w:cs="Times New Roman"/>
          <w:szCs w:val="25"/>
          <w:lang w:val="pt-PT"/>
        </w:rPr>
        <w:t>r</w:t>
      </w: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 xml:space="preserve"> Zg c`.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</w:rPr>
      </w:pPr>
      <w:r w:rsidRPr="00895E5F">
        <w:rPr>
          <w:rFonts w:ascii="SabrenaTonnyMJ" w:eastAsia="PMingLiU" w:hAnsi="SabrenaTonnyMJ" w:cs="SabrenaTonnyMJ"/>
          <w:bCs/>
          <w:sz w:val="26"/>
          <w:szCs w:val="25"/>
          <w:lang w:val="pt-PT"/>
        </w:rPr>
        <w:tab/>
      </w:r>
      <w:r w:rsidRPr="00895E5F">
        <w:rPr>
          <w:rFonts w:ascii="Times New Roman" w:eastAsia="MingLiU" w:hAnsi="Times New Roman" w:cs="Times New Roman"/>
          <w:szCs w:val="25"/>
        </w:rPr>
        <w:t>T</w:t>
      </w:r>
      <w:r w:rsidRPr="00895E5F">
        <w:rPr>
          <w:rFonts w:ascii="Times New Roman" w:eastAsia="MingLiU" w:hAnsi="Times New Roman" w:cs="Times New Roman"/>
          <w:szCs w:val="25"/>
          <w:vertAlign w:val="subscript"/>
        </w:rPr>
        <w:t>r + 1</w:t>
      </w:r>
      <w:r w:rsidRPr="00895E5F">
        <w:rPr>
          <w:rFonts w:ascii="Times New Roman" w:eastAsia="MingLiU" w:hAnsi="Times New Roman" w:cs="Times New Roman"/>
          <w:szCs w:val="25"/>
        </w:rPr>
        <w:t xml:space="preserve"> = </w:t>
      </w:r>
      <w:r w:rsidR="008D2F75" w:rsidRPr="00895E5F">
        <w:rPr>
          <w:rFonts w:ascii="Times New Roman" w:eastAsia="MingLiU" w:hAnsi="Times New Roman" w:cs="Times New Roman"/>
          <w:szCs w:val="25"/>
          <w:lang w:val="pt-PT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</w:rPr>
        <w:instrText>eq \b(\s(n,r))</w:instrText>
      </w:r>
      <w:r w:rsidR="008D2F75" w:rsidRPr="00895E5F">
        <w:rPr>
          <w:rFonts w:ascii="Times New Roman" w:eastAsia="MingLiU" w:hAnsi="Times New Roman" w:cs="Times New Roman"/>
          <w:szCs w:val="25"/>
          <w:lang w:val="pt-PT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</w:rPr>
        <w:t>y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 xml:space="preserve"> </w:t>
      </w:r>
      <w:r w:rsidRPr="00895E5F">
        <w:rPr>
          <w:rFonts w:ascii="SabrenaTonnyMJ" w:eastAsia="PMingLiU" w:hAnsi="SabrenaTonnyMJ" w:cs="SabrenaTonnyMJ"/>
          <w:bCs/>
          <w:sz w:val="26"/>
          <w:szCs w:val="25"/>
        </w:rPr>
        <w:t xml:space="preserve">ev 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n</w:t>
      </w:r>
      <w:r w:rsidRPr="00895E5F">
        <w:rPr>
          <w:rFonts w:ascii="Times New Roman" w:eastAsia="MingLiU" w:hAnsi="Times New Roman" w:cs="Times New Roman"/>
          <w:szCs w:val="25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>y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r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SabrenaTonnyMJ" w:eastAsia="PMingLiU" w:hAnsi="SabrenaTonnyMJ" w:cs="SabrenaTonnyMJ"/>
          <w:bCs/>
          <w:sz w:val="26"/>
          <w:szCs w:val="25"/>
        </w:rPr>
      </w:pPr>
      <w:r w:rsidRPr="00895E5F">
        <w:rPr>
          <w:rFonts w:ascii="SabrenaTonnyMJ" w:eastAsia="PMingLiU" w:hAnsi="SabrenaTonnyMJ" w:cs="SabrenaTonnyMJ"/>
          <w:bCs/>
          <w:sz w:val="26"/>
          <w:szCs w:val="25"/>
        </w:rPr>
        <w:t xml:space="preserve"> </w:t>
      </w:r>
      <w:r w:rsidRPr="00895E5F">
        <w:rPr>
          <w:rFonts w:ascii="SabrenaTonnyMJ" w:eastAsia="PMingLiU" w:hAnsi="SabrenaTonnyMJ" w:cs="SabrenaTonnyMJ"/>
          <w:bCs/>
          <w:sz w:val="26"/>
          <w:szCs w:val="25"/>
        </w:rPr>
        <w:tab/>
        <w:t xml:space="preserve">Ges </w:t>
      </w:r>
      <w:r w:rsidRPr="00895E5F">
        <w:rPr>
          <w:rFonts w:ascii="Times New Roman" w:eastAsia="MingLiU" w:hAnsi="Times New Roman" w:cs="Times New Roman"/>
          <w:szCs w:val="25"/>
        </w:rPr>
        <w:t>(x + y)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n</w:t>
      </w:r>
      <w:r w:rsidRPr="00895E5F">
        <w:rPr>
          <w:rFonts w:ascii="SabrenaTonnyMJ" w:eastAsia="PMingLiU" w:hAnsi="SabrenaTonnyMJ" w:cs="SabrenaTonnyMJ"/>
          <w:bCs/>
          <w:sz w:val="26"/>
          <w:szCs w:val="25"/>
        </w:rPr>
        <w:t xml:space="preserve"> Gi we¯Í„wZ‡Z mvaviY c`</w:t>
      </w:r>
    </w:p>
    <w:p w:rsidR="000B2D5F" w:rsidRPr="00895E5F" w:rsidRDefault="000B2D5F" w:rsidP="00895E5F">
      <w:pPr>
        <w:tabs>
          <w:tab w:val="left" w:pos="360"/>
          <w:tab w:val="center" w:pos="4500"/>
        </w:tabs>
        <w:spacing w:after="120" w:line="250" w:lineRule="auto"/>
        <w:ind w:left="360" w:hanging="360"/>
        <w:jc w:val="both"/>
        <w:rPr>
          <w:rFonts w:ascii="Times New Roman" w:eastAsia="MingLiU" w:hAnsi="Times New Roman" w:cs="Times New Roman"/>
          <w:szCs w:val="25"/>
        </w:rPr>
      </w:pPr>
      <w:r w:rsidRPr="00895E5F">
        <w:rPr>
          <w:rFonts w:ascii="SabrenaTonnyMJ" w:eastAsia="PMingLiU" w:hAnsi="SabrenaTonnyMJ" w:cs="SabrenaTonnyMJ"/>
          <w:bCs/>
          <w:sz w:val="26"/>
          <w:szCs w:val="25"/>
        </w:rPr>
        <w:tab/>
        <w:t xml:space="preserve">ev, </w:t>
      </w:r>
      <w:r w:rsidRPr="00895E5F">
        <w:rPr>
          <w:rFonts w:ascii="Times New Roman" w:eastAsia="MingLiU" w:hAnsi="Times New Roman" w:cs="Times New Roman"/>
          <w:szCs w:val="25"/>
        </w:rPr>
        <w:t>r</w:t>
      </w:r>
      <w:r w:rsidRPr="00895E5F">
        <w:rPr>
          <w:rFonts w:ascii="SabrenaTonnyMJ" w:eastAsia="PMingLiU" w:hAnsi="SabrenaTonnyMJ" w:cs="SabrenaTonnyMJ"/>
          <w:bCs/>
          <w:sz w:val="26"/>
          <w:szCs w:val="25"/>
        </w:rPr>
        <w:t xml:space="preserve">-Zg c` </w:t>
      </w:r>
      <w:r w:rsidRPr="00895E5F">
        <w:rPr>
          <w:rFonts w:ascii="Times New Roman" w:eastAsia="MingLiU" w:hAnsi="Times New Roman" w:cs="Times New Roman"/>
          <w:szCs w:val="25"/>
        </w:rPr>
        <w:t>T</w:t>
      </w:r>
      <w:r w:rsidRPr="00895E5F">
        <w:rPr>
          <w:rFonts w:ascii="Times New Roman" w:eastAsia="MingLiU" w:hAnsi="Times New Roman" w:cs="Times New Roman"/>
          <w:szCs w:val="25"/>
          <w:vertAlign w:val="subscript"/>
        </w:rPr>
        <w:t>r + 1</w:t>
      </w:r>
      <w:r w:rsidRPr="00895E5F">
        <w:rPr>
          <w:rFonts w:ascii="Times New Roman" w:eastAsia="MingLiU" w:hAnsi="Times New Roman" w:cs="Times New Roman"/>
          <w:szCs w:val="25"/>
        </w:rPr>
        <w:t xml:space="preserve"> = </w:t>
      </w:r>
      <w:r w:rsidR="008D2F75" w:rsidRPr="00895E5F">
        <w:rPr>
          <w:rFonts w:ascii="Times New Roman" w:eastAsia="MingLiU" w:hAnsi="Times New Roman" w:cs="Times New Roman"/>
          <w:szCs w:val="25"/>
          <w:lang w:val="pt-PT"/>
        </w:rPr>
        <w:fldChar w:fldCharType="begin"/>
      </w:r>
      <w:r w:rsidRPr="00895E5F">
        <w:rPr>
          <w:rFonts w:ascii="Times New Roman" w:eastAsia="MingLiU" w:hAnsi="Times New Roman" w:cs="Times New Roman"/>
          <w:szCs w:val="25"/>
        </w:rPr>
        <w:instrText>eq \b(\s(n,r))</w:instrText>
      </w:r>
      <w:r w:rsidR="008D2F75" w:rsidRPr="00895E5F">
        <w:rPr>
          <w:rFonts w:ascii="Times New Roman" w:eastAsia="MingLiU" w:hAnsi="Times New Roman" w:cs="Times New Roman"/>
          <w:szCs w:val="25"/>
          <w:lang w:val="pt-PT"/>
        </w:rPr>
        <w:fldChar w:fldCharType="end"/>
      </w:r>
      <w:r w:rsidRPr="00895E5F">
        <w:rPr>
          <w:rFonts w:ascii="Times New Roman" w:eastAsia="MingLiU" w:hAnsi="Times New Roman" w:cs="Times New Roman"/>
          <w:szCs w:val="25"/>
        </w:rPr>
        <w:t>x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 xml:space="preserve">n 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sym w:font="Symbol" w:char="F02D"/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 xml:space="preserve"> r</w:t>
      </w:r>
      <w:r w:rsidRPr="00895E5F">
        <w:rPr>
          <w:rFonts w:ascii="Times New Roman" w:eastAsia="MingLiU" w:hAnsi="Times New Roman" w:cs="Times New Roman"/>
          <w:szCs w:val="25"/>
        </w:rPr>
        <w:t>y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 xml:space="preserve"> </w:t>
      </w:r>
      <w:r w:rsidRPr="00895E5F">
        <w:rPr>
          <w:rFonts w:ascii="SabrenaTonnyMJ" w:eastAsia="PMingLiU" w:hAnsi="SabrenaTonnyMJ" w:cs="SabrenaTonnyMJ"/>
          <w:bCs/>
          <w:sz w:val="26"/>
          <w:szCs w:val="25"/>
        </w:rPr>
        <w:t xml:space="preserve">ev 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n</w:t>
      </w:r>
      <w:r w:rsidRPr="00895E5F">
        <w:rPr>
          <w:rFonts w:ascii="Times New Roman" w:eastAsia="MingLiU" w:hAnsi="Times New Roman" w:cs="Times New Roman"/>
          <w:szCs w:val="25"/>
        </w:rPr>
        <w:t>c</w:t>
      </w:r>
      <w:r w:rsidRPr="00895E5F">
        <w:rPr>
          <w:rFonts w:ascii="Times New Roman" w:eastAsia="MingLiU" w:hAnsi="Times New Roman" w:cs="Times New Roman"/>
          <w:szCs w:val="25"/>
          <w:vertAlign w:val="sub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>x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n</w:t>
      </w:r>
      <w:r w:rsidRPr="00895E5F">
        <w:rPr>
          <w:rFonts w:ascii="Times New Roman" w:eastAsia="MingLiU" w:hAnsi="Times New Roman" w:cs="Times New Roman"/>
          <w:szCs w:val="25"/>
          <w:vertAlign w:val="superscript"/>
          <w:lang w:val="pt-PT"/>
        </w:rPr>
        <w:sym w:font="Symbol" w:char="F02D"/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>y</w:t>
      </w:r>
      <w:r w:rsidRPr="00895E5F">
        <w:rPr>
          <w:rFonts w:ascii="Times New Roman" w:eastAsia="MingLiU" w:hAnsi="Times New Roman" w:cs="Times New Roman"/>
          <w:szCs w:val="25"/>
          <w:vertAlign w:val="superscript"/>
        </w:rPr>
        <w:t>r</w:t>
      </w:r>
      <w:r w:rsidRPr="00895E5F">
        <w:rPr>
          <w:rFonts w:ascii="Times New Roman" w:eastAsia="MingLiU" w:hAnsi="Times New Roman" w:cs="Times New Roman"/>
          <w:szCs w:val="25"/>
        </w:rPr>
        <w:t>.</w:t>
      </w:r>
    </w:p>
    <w:p w:rsidR="003F575B" w:rsidRDefault="003F575B" w:rsidP="00096F3F">
      <w:pPr>
        <w:tabs>
          <w:tab w:val="right" w:pos="4590"/>
        </w:tabs>
        <w:spacing w:after="0" w:line="235" w:lineRule="auto"/>
        <w:ind w:left="360" w:hanging="360"/>
        <w:rPr>
          <w:rFonts w:ascii="SutonnyMJ" w:hAnsi="SutonnyMJ"/>
          <w:sz w:val="54"/>
          <w:szCs w:val="60"/>
        </w:rPr>
      </w:pPr>
    </w:p>
    <w:p w:rsidR="0075401B" w:rsidRPr="0075401B" w:rsidRDefault="0075401B" w:rsidP="0075401B">
      <w:pPr>
        <w:spacing w:after="10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</w:p>
    <w:p w:rsidR="0075401B" w:rsidRPr="0075401B" w:rsidRDefault="0075401B" w:rsidP="0075401B">
      <w:pPr>
        <w:tabs>
          <w:tab w:val="left" w:pos="360"/>
          <w:tab w:val="left" w:pos="720"/>
        </w:tabs>
        <w:spacing w:before="120" w:after="0" w:line="288" w:lineRule="auto"/>
        <w:ind w:left="360" w:hanging="360"/>
        <w:jc w:val="center"/>
        <w:rPr>
          <w:rFonts w:ascii="BurigangaMJ" w:eastAsia="PMingLiU" w:hAnsi="BurigangaMJ" w:cs="SabrenaTonnyMJ"/>
          <w:sz w:val="24"/>
          <w:szCs w:val="24"/>
        </w:rPr>
      </w:pPr>
      <w:r w:rsidRPr="0075401B">
        <w:rPr>
          <w:rFonts w:ascii="BurigangaMJ" w:eastAsia="PMingLiU" w:hAnsi="BurigangaMJ" w:cs="SabrenaTonnyMJ"/>
          <w:sz w:val="24"/>
          <w:szCs w:val="24"/>
        </w:rPr>
        <w:object w:dxaOrig="527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7pt;height:32.65pt" o:ole="">
            <v:imagedata r:id="rId6" o:title=""/>
          </v:shape>
          <o:OLEObject Type="Embed" ProgID="Word.Picture.8" ShapeID="_x0000_i1025" DrawAspect="Content" ObjectID="_1737390337" r:id="rId7"/>
        </w:object>
      </w: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  <w:sectPr w:rsidR="0075401B" w:rsidRPr="0075401B" w:rsidSect="00486242"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404"/>
          <w:cols w:sep="1" w:space="720"/>
          <w:docGrid w:linePitch="360"/>
        </w:sectPr>
      </w:pP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75401B">
        <w:rPr>
          <w:rFonts w:ascii="KongshoMJ" w:eastAsia="PMingLiU" w:hAnsi="KongshoMJ" w:cs="SabrenaTonnyMJ"/>
          <w:b/>
          <w:bCs/>
          <w:sz w:val="24"/>
          <w:szCs w:val="24"/>
        </w:rPr>
        <w:lastRenderedPageBreak/>
        <w:t>Abykxjbxi cÖkœ I mgvavb</w:t>
      </w:r>
    </w:p>
    <w:p w:rsidR="0075401B" w:rsidRPr="0075401B" w:rsidRDefault="0075401B" w:rsidP="0075401B">
      <w:pPr>
        <w:tabs>
          <w:tab w:val="center" w:pos="3240"/>
        </w:tabs>
        <w:spacing w:after="100" w:line="288" w:lineRule="auto"/>
        <w:jc w:val="right"/>
        <w:rPr>
          <w:rFonts w:ascii="Times New Roman" w:eastAsia="PMingLiU" w:hAnsi="Times New Roman" w:cs="SabrenaTonnyMJ"/>
          <w:b/>
          <w:sz w:val="24"/>
          <w:szCs w:val="24"/>
        </w:rPr>
      </w:pPr>
    </w:p>
    <w:p w:rsidR="0075401B" w:rsidRPr="0075401B" w:rsidRDefault="0075401B" w:rsidP="0075401B">
      <w:pPr>
        <w:pBdr>
          <w:top w:val="dotted" w:sz="4" w:space="1" w:color="auto"/>
          <w:bottom w:val="single" w:sz="4" w:space="1" w:color="auto"/>
        </w:pBdr>
        <w:tabs>
          <w:tab w:val="left" w:pos="468"/>
          <w:tab w:val="left" w:pos="2520"/>
        </w:tabs>
        <w:spacing w:after="100" w:line="288" w:lineRule="auto"/>
        <w:ind w:left="475" w:hanging="475"/>
        <w:jc w:val="center"/>
        <w:rPr>
          <w:rFonts w:ascii="KongshoMJ" w:eastAsia="PMingLiU" w:hAnsi="KongshoMJ" w:cs="SabrenaTonnyMJ"/>
          <w:b/>
          <w:bCs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404"/>
          <w:cols w:sep="1" w:space="720"/>
          <w:docGrid w:linePitch="360"/>
        </w:sectPr>
      </w:pP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lastRenderedPageBreak/>
        <w:t xml:space="preserve">cÖkœ \ 1 \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c¨vm‡K‡ji wÎfzR ev wØc`x we¯Í…wZ e¨envi K‡i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SabrenaTonnyMJ" w:eastAsia="PMingLiU" w:hAnsi="SabrenaTonnyMJ" w:cs="SabrenaTonnyMJ"/>
          <w:b/>
          <w:bCs/>
          <w:position w:val="2"/>
          <w:sz w:val="24"/>
          <w:szCs w:val="24"/>
          <w:vertAlign w:val="superscri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we¯Í„wZ wbY©q Ki| D³ we¯Í„wZi mvnv‡h¨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(i) (1 –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 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(ii) (1 + 2x)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we¯Í„wZ wbY©q Ki|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c¨vm‡K‡ji wÎfz‡Ri mvnv‡h¨Ñ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1     1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1    2    1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1    3    3    1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1    4    6    4    1</w:t>
      </w:r>
    </w:p>
    <w:p w:rsidR="0075401B" w:rsidRPr="0075401B" w:rsidRDefault="0075401B" w:rsidP="0075401B">
      <w:pPr>
        <w:tabs>
          <w:tab w:val="left" w:pos="360"/>
          <w:tab w:val="center" w:pos="23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1    5    10    10    5   1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+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 + 5y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+ 5.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+ 1.y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left" w:pos="999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= 1 + 5y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(1 –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= 1 + 5(–y) + 10(–y)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+ 10(–y)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+ 5(– y)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+ 1(–y)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– 5y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(1 + 2x)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1 + 5.2x + 10(2x)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+ 10(2x)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+ 5(2x)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+ 1(2x)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+ 10x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before="100"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A_ev, wØc`x Dccv‡`¨i mvnv‡h¨-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t xml:space="preserve">   = </w: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 eq \b(\s(5,0))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4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2"/>
          <w:sz w:val="24"/>
          <w:szCs w:val="24"/>
          <w:vertAlign w:val="superscript"/>
        </w:rPr>
        <w:instrText xml:space="preserve">0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+ \b(\s(5,1))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8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6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 + \b(\s(5,2))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4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2"/>
          <w:sz w:val="24"/>
          <w:szCs w:val="24"/>
          <w:vertAlign w:val="superscript"/>
        </w:rPr>
        <w:instrText xml:space="preserve">2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+ \b(\s(5,3))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8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 eq \b(\s(5,4))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4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instrText xml:space="preserve"> + \b(\s(5,5)) 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4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85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450"/>
        </w:tabs>
        <w:spacing w:after="0" w:line="288" w:lineRule="auto"/>
        <w:ind w:left="450" w:hanging="45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(5,1) y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(5.4.3,1.2.3) 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(5.4.3.2,1.2.3.4) 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+ 1.y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450"/>
        </w:tabs>
        <w:spacing w:after="0" w:line="288" w:lineRule="auto"/>
        <w:ind w:left="450" w:hanging="45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  <w:t>= 1 + 5y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(1 –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\b(\a(5,0))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0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+ \b(\a(5,1))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\b(\a(5,2))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2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+ \b(\a(5,3))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\b(\s(5,4))(–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\b(\s(5,5))(–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(5,1) (– y)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(5.4.3,1.2.3)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(5.4.3.2,1.2.3.4) (– y)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+ 1(–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 1 – 5y + 10y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10y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(1 + 2x)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\b(\a(5,0)) \b(2x)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0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+ \b(\a(5,1)) (2x)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\b(\a(5,2)) (2</w:instrText>
      </w:r>
      <w:r w:rsidRPr="0075401B">
        <w:rPr>
          <w:rFonts w:ascii="Times New Roman" w:eastAsia="PMingLiU" w:hAnsi="Times New Roman" w:cs="SabrenaTonnyMJ"/>
          <w:bCs/>
          <w:position w:val="4"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2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+ \b(\a(5,3)) (2x)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\b(\s(5,4))(2x)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\b(\s(5,5))(2x)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2x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(5.4.3,1.2.3) 8x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(5.4.3.2,1.2.3.4) 16x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+ 10x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2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Nv‡Zi EaŸ©µg Abymv‡i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(a) (1 + 4x)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, (b)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br/>
        <w:t>(1 –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cÖ_g Pvi c` ch©šÍ we¯Í„wZ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c¨vm‡K‡ji wÎfz‡Ri mvnv‡h¨-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1    2    1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1    3    3    1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1    4    6    4    1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1    5    10    10    5    1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1    6    15    20    15    6    1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(1 + 4x)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>1 + 6.4x + 15 (4x)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+ 20 (4x)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......(</w:t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>cÖ_g Pvi c` ch©šÍ)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1 + 24x + 240x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c¨vm‡K‡ji wÎfz‡Ri mvnv‡h¨-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1    1 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1    2    1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1    3    3    1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1    4    6    4    1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1    5    10    10    5    1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1   6    15    20    15    6    1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1   7    21    35    35    21    7    1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(1 – 3x)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>= 1 + 7( – 3x) + 21( – 3x)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+ 35( – 3x)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+ ........ (</w:t>
      </w:r>
      <w:r w:rsidRPr="0075401B">
        <w:rPr>
          <w:rFonts w:ascii="SabrenaTonnyMJ" w:eastAsia="PMingLiU" w:hAnsi="SabrenaTonnyMJ" w:cs="SabrenaTonnyMJ"/>
          <w:bCs/>
          <w:spacing w:val="-10"/>
          <w:w w:val="90"/>
          <w:sz w:val="24"/>
          <w:szCs w:val="24"/>
          <w:lang w:val="pt-PT"/>
        </w:rPr>
        <w:t>cÖ_g Pvi c` ch©šÍ)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1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21x + 189x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945x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center" w:pos="2160"/>
        </w:tabs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weKí c×wZ :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Dccv‡`¨i mvnv‡h¨-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8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lastRenderedPageBreak/>
        <w:t>(1 + 4x)</w: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\b(\s(6,0))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>(4x)</w: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\b(\s(6,1))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>(4x)</w: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\b(\s(6,2))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>(4x)</w: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\b(\s(6,3))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>(4x)</w: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(6,1) 4x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 16x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(6.5.4,1.2.3) 64x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</w:t>
      </w:r>
    </w:p>
    <w:p w:rsidR="0075401B" w:rsidRPr="0075401B" w:rsidRDefault="0075401B" w:rsidP="0075401B">
      <w:pPr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+ 24x + 240x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+ 1280x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Dccv‡`¨i mvnv‡h¨-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– 3x)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 xml:space="preserve">1.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instrText xml:space="preserve"> eq \b(\s(7,0))( – 3x)</w:instrTex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  <w:lang w:val="pt-PT"/>
        </w:rPr>
        <w:instrText>0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instrText xml:space="preserve"> eq \b(\s(7,1))(– 3x)</w:instrTex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  <w:lang w:val="pt-PT"/>
        </w:rPr>
        <w:instrText>1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instrText xml:space="preserve"> eq \b(\s(7,2))( –3x)</w:instrTex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instrText xml:space="preserve"> eq \b(\s(7,3))(–3x)</w:instrText>
      </w:r>
      <w:r w:rsidRPr="0075401B">
        <w:rPr>
          <w:rFonts w:ascii="Times New Roman" w:eastAsia="PMingLiU" w:hAnsi="Times New Roman" w:cs="SabrenaTonnyMJ"/>
          <w:bCs/>
          <w:w w:val="8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 xml:space="preserve"> + .......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= 1.1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(7,1) (– 3x)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(7.6,1.2) ( – 3x)</w:instrText>
      </w:r>
      <w:r w:rsidRPr="0075401B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(7.6.5,1.2.3) ( – 3x)</w:instrText>
      </w:r>
      <w:r w:rsidRPr="0075401B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.....</w:t>
      </w:r>
    </w:p>
    <w:p w:rsidR="0075401B" w:rsidRPr="0075401B" w:rsidRDefault="0075401B" w:rsidP="0075401B">
      <w:pPr>
        <w:tabs>
          <w:tab w:val="center" w:pos="21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1– 21x + 189x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945x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3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 + 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we¯Í„wZi cÖ_g Pvi c` wbY©q Ki| D³ djvdj e¨envi K‡i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01)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we¯Í„wZi mvnv‡h¨-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\b(\s(8,0))(x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\b(\s(8,1))(x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\b(\s(8,2))(x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\b(\s(8,3))(x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</w:t>
      </w:r>
    </w:p>
    <w:p w:rsidR="0075401B" w:rsidRPr="0075401B" w:rsidRDefault="0075401B" w:rsidP="0075401B">
      <w:pPr>
        <w:tabs>
          <w:tab w:val="left" w:pos="64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(8.7,1.2)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(8.7.6,1.2.3)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</w:p>
    <w:p w:rsidR="0075401B" w:rsidRPr="0075401B" w:rsidRDefault="0075401B" w:rsidP="0075401B">
      <w:pPr>
        <w:tabs>
          <w:tab w:val="left" w:pos="64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+ 8x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+ 28x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wb‡Y©q we¯Í„wZ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 + 8x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+ 28x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GLb D³ we¯Í„wZ‡Z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x = 0.1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ewm‡q cvB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{1 + (0.1)</w:t>
      </w:r>
      <w:r w:rsidRPr="0075401B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}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+ 8(0.1)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+ 28(0.1)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+ 56(0.1)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+ 0.01)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+ 0.08 + 0.0028 + 0.000056 + ............</w:t>
      </w:r>
    </w:p>
    <w:p w:rsidR="0075401B" w:rsidRPr="0075401B" w:rsidRDefault="0075401B" w:rsidP="0075401B">
      <w:pPr>
        <w:tabs>
          <w:tab w:val="left" w:pos="18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1.082856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4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EaŸ©µg Abymv‡i wb‡gœv³ wØc`xmg~‡ni cÖ_g wZb c`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(a) (1 – 2x)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, (b) (1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9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Zvici,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(c) (1 – 2x)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(1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ch©šÍ we¯Í„Z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 Abymv‡i,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2x)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\b(\s(5,0))(– 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\b(\s(5,1))(– 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\b(\s(5,2))(– 2x)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(5,1) (– 2x)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– 10x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.........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(b)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 Abymv‡i,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+ 3x)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\b(\s(9,0))(3x)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\b(\s(9,1))(3x)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\b(\s(9,2))(3x)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</w:t>
      </w:r>
    </w:p>
    <w:p w:rsidR="0075401B" w:rsidRPr="0075401B" w:rsidRDefault="0075401B" w:rsidP="0075401B">
      <w:pPr>
        <w:tabs>
          <w:tab w:val="left" w:pos="67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(9,1)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3x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(9.8,1.2)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9x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 </w:t>
      </w:r>
    </w:p>
    <w:p w:rsidR="0075401B" w:rsidRPr="0075401B" w:rsidRDefault="0075401B" w:rsidP="0075401B">
      <w:pPr>
        <w:tabs>
          <w:tab w:val="left" w:pos="67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+ 27x + 324x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t xml:space="preserve">(c) 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(1 – 2x)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(1 + 3x)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>(1 – 10x + 40x</w:t>
      </w:r>
      <w:r w:rsidRPr="0075401B">
        <w:rPr>
          <w:rFonts w:ascii="Times New Roman" w:eastAsia="PMingLiU" w:hAnsi="Times New Roman" w:cs="SabrenaTonnyMJ"/>
          <w:spacing w:val="-6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........)(1 + 27x + 324x</w:t>
      </w:r>
      <w:r w:rsidRPr="0075401B">
        <w:rPr>
          <w:rFonts w:ascii="Times New Roman" w:eastAsia="PMingLiU" w:hAnsi="Times New Roman" w:cs="SabrenaTonnyMJ"/>
          <w:spacing w:val="-6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....)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[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mgvavb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a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b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e¨envi K‡i]</w:t>
      </w:r>
    </w:p>
    <w:p w:rsidR="0075401B" w:rsidRPr="0075401B" w:rsidRDefault="0075401B" w:rsidP="0075401B">
      <w:pPr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= 1(1 + 27x + 324x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..........) –10x(1 + 27x </w:t>
      </w:r>
    </w:p>
    <w:p w:rsidR="0075401B" w:rsidRPr="0075401B" w:rsidRDefault="0075401B" w:rsidP="0075401B">
      <w:pPr>
        <w:tabs>
          <w:tab w:val="left" w:pos="1413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lastRenderedPageBreak/>
        <w:t xml:space="preserve"> + 324x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....) + 40x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(1 + 27x + 324x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....)</w:t>
      </w:r>
    </w:p>
    <w:p w:rsidR="0075401B" w:rsidRPr="0075401B" w:rsidRDefault="0075401B" w:rsidP="0075401B">
      <w:pPr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>= 1 + 27x + 324x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...... – 10x – 270x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– 3240x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sym w:font="Symbol" w:char="F02D"/>
      </w:r>
    </w:p>
    <w:p w:rsidR="0075401B" w:rsidRPr="0075401B" w:rsidRDefault="0075401B" w:rsidP="0075401B">
      <w:pPr>
        <w:tabs>
          <w:tab w:val="left" w:pos="1413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+ 1080x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+ 12960x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+ ......</w:t>
      </w:r>
    </w:p>
    <w:p w:rsidR="0075401B" w:rsidRPr="0075401B" w:rsidRDefault="0075401B" w:rsidP="0075401B">
      <w:pPr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1 + 17x + 94x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cÖkœ \ 5 \ wb‡gœv³ we¯Í„wZmg~‡ni cÖ_g Pvi c` wbY©q Ki| [wØc`x we¯Í…wZ ev c¨vm‡Kj wÎfzR Gi †h‡Kv‡bv GKwU e¨envi K‡i|]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(a) (1 – 2x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; (b)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(2,x))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; (c)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\b(1 –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we¯Í„wZi mvnv‡h¨-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>(1 – 2x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 xml:space="preserve"> eq \b(\s(7,0))(– 2x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 xml:space="preserve"> eq \b(\s(7,1))(– 2x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 xml:space="preserve"> eq \b(\s(7,2))(– 2x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 xml:space="preserve"> eq \b(\s(7,3))(– 2x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</w:rPr>
        <w:t xml:space="preserve"> + ......</w:t>
      </w:r>
    </w:p>
    <w:p w:rsidR="0075401B" w:rsidRPr="0075401B" w:rsidRDefault="0075401B" w:rsidP="0075401B">
      <w:pPr>
        <w:tabs>
          <w:tab w:val="left" w:pos="49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1.1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(7,1)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(– 2x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)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(7.6,1.2)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(– 2x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(7.6.5,1.2.3)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(– 2x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......</w:t>
      </w:r>
    </w:p>
    <w:p w:rsidR="0075401B" w:rsidRPr="0075401B" w:rsidRDefault="0075401B" w:rsidP="0075401B">
      <w:pPr>
        <w:tabs>
          <w:tab w:val="left" w:pos="49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14x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280x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(b)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we¯Í„wZi mvnv‡h¨-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w w:val="8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(2,x))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\b(\s(4,0))\b(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(2,x))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\b(\s(4,1))\b(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(2,x))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\b(\s(4,2))\b(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(2,x))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\b(\s(4,3))\b(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(2,x))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(4,1) </w:instrText>
      </w:r>
      <w:r w:rsidRPr="0075401B">
        <w:rPr>
          <w:rFonts w:ascii="Times New Roman" w:eastAsia="PMingLiU" w:hAnsi="Times New Roman" w:cs="SabrenaTonnyMJ"/>
          <w:bCs/>
          <w:position w:val="4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(2,x)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(4.3,1.2) </w:instrText>
      </w:r>
      <w:r w:rsidRPr="0075401B">
        <w:rPr>
          <w:rFonts w:ascii="Times New Roman" w:eastAsia="PMingLiU" w:hAnsi="Times New Roman" w:cs="SabrenaTonnyMJ"/>
          <w:bCs/>
          <w:position w:val="4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(4.3.2,1.2.3) 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(8,x)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(24,x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(32,x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 + .........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(c)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we¯Í„wZi mvnv‡h¨-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w w:val="8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\b(1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\b(\s(7,0))\b(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(–1,2x))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\b(\s(7,1))\b(– 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ind w:left="720" w:hanging="72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\b(\s(7,2))\b(– 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 xml:space="preserve"> eq \b(\s(7,3))\b(– 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80"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8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(7,1)\b(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(–1,2x))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(7. 6,1.2)\b(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(7.6.5,1.2.3)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(1,8x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8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(7,2) 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(21,4) 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(35,8) 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before="4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6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ch©šÍ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(a) (1 –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(b) (1 + 2x)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we¯Í„Z Ki| Zvici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(c) (1 + x – 2x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†K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ch©šÍ we¯Í„Z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 Abymv‡i,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\b(\s(6,0))(– 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\b(\s(6,1))(– 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\b(\s(6,2))(– 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\b(\s(6,3))(– 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......</w:t>
      </w:r>
    </w:p>
    <w:p w:rsidR="0075401B" w:rsidRPr="0075401B" w:rsidRDefault="0075401B" w:rsidP="0075401B">
      <w:pPr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(– x)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(6.5.4,1.2.3)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– 6x + 15x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20x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(b)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wØc`x we¯Í„wZi mvnv‡h¨-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+ 2x)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\b(\s(6,0))(2x)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\b(\s(6,1))(2x)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\b(\s(6,2))(2x)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\b(\s(6,3))(2x)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.......</w:t>
      </w:r>
    </w:p>
    <w:p w:rsidR="0075401B" w:rsidRPr="0075401B" w:rsidRDefault="0075401B" w:rsidP="0075401B">
      <w:pPr>
        <w:tabs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(6,1) . 2x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 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(6.5.4,1.2.3) 8x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+ 12x + 60x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lastRenderedPageBreak/>
        <w:t xml:space="preserve"> (c) (1 + x – 2x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GLv‡b,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1 + x – 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(1– x)(1 + 2x)</w:t>
      </w:r>
    </w:p>
    <w:p w:rsidR="0075401B" w:rsidRPr="0075401B" w:rsidRDefault="0075401B" w:rsidP="0075401B">
      <w:pPr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 – 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6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(1 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+ 2x)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(1 – 6x + 15x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20x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....) (1 + 12x + 60x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+ 160x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.....)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right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[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mgvavb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b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e¨envi K‡i]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1 + 12x + 60x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6x – 72x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360x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+ 100x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20x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</w:t>
      </w:r>
    </w:p>
    <w:p w:rsidR="0075401B" w:rsidRPr="0075401B" w:rsidRDefault="0075401B" w:rsidP="0075401B">
      <w:pPr>
        <w:tabs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1 + 6x + 3x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7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h‡_ó †QvU nIqvq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Zvi EaŸ©Nv‡Zi gvb D‡cÿv Kiv hvq| cÖgvY Ki †h,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(1 – 4x)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1 – 11x + 26x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.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we¯Í„wZ Abymv‡i,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\b(\s(5,0))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\b(\s(5,1)) 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\b(\s(5,2))x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\b(\s(5,3))x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 </w:t>
      </w:r>
    </w:p>
    <w:p w:rsidR="0075401B" w:rsidRPr="0075401B" w:rsidRDefault="0075401B" w:rsidP="0075401B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(5.4.3,1.2.3)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4x)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\b(\s(4,0)) (–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\b(\s(4,1))  (–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\b(\s(4,2))( 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\b(\s(4,3))( 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(4,1) (– 4x)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(4.3,1.2)(–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(4.3.2,1.2.3) (– 4x)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</w:p>
    <w:p w:rsidR="0075401B" w:rsidRPr="0075401B" w:rsidRDefault="0075401B" w:rsidP="0075401B">
      <w:pPr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– 16x + 96x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256x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myZivs, 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– 4x)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(1 + 5x + 10x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......) (1 –16x + 96x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256x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– 16x + 96x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+ 5x –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– 11x + 26x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gvb h‡_ó †QvU nIqvq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Ges Zvi EaŸ©Zg Nv‡Zi gvb D‡cÿv Kiv hvq| KviY </w:t>
      </w:r>
      <w:r w:rsidRPr="0075401B">
        <w:rPr>
          <w:rFonts w:ascii="Times New Roman" w:eastAsia="MingLiU" w:hAnsi="Times New Roman" w:cs="Times New Roman"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gvb ¶z`ª n‡j </w:t>
      </w:r>
      <w:r w:rsidRPr="0075401B">
        <w:rPr>
          <w:rFonts w:ascii="Times New Roman" w:eastAsia="MingLiU" w:hAnsi="Times New Roman" w:cs="Times New Roman"/>
          <w:sz w:val="24"/>
          <w:szCs w:val="24"/>
        </w:rPr>
        <w:t>x</w:t>
      </w:r>
      <w:r w:rsidRPr="0075401B">
        <w:rPr>
          <w:rFonts w:ascii="Times New Roman" w:eastAsia="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gvb AviI ¶z`ª n‡e|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4x)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 – 11x + 26x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cÖgvwYZ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rPr>
          <w:rFonts w:ascii="SabrenaTonnyMJ" w:eastAsia="PMingLiU" w:hAnsi="SabrenaTonnyMJ" w:cs="SabrenaTonnyMJ"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432"/>
          <w:tab w:val="left" w:pos="2520"/>
          <w:tab w:val="left" w:pos="3474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  <w:sectPr w:rsidR="0075401B" w:rsidRPr="0075401B" w:rsidSect="00486242">
          <w:headerReference w:type="even" r:id="rId9"/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160" w:after="100" w:line="288" w:lineRule="auto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160" w:after="100" w:line="288" w:lineRule="auto"/>
        <w:rPr>
          <w:rFonts w:ascii="KongshoMJ" w:eastAsia="PMingLiU" w:hAnsi="KongshoMJ" w:cs="SabrenaTonnyMJ"/>
          <w:b/>
          <w:bCs/>
          <w:sz w:val="24"/>
          <w:szCs w:val="24"/>
        </w:rPr>
        <w:sectPr w:rsidR="0075401B" w:rsidRPr="0075401B" w:rsidSect="00486242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</w:tabs>
        <w:spacing w:before="400" w:after="0" w:line="288" w:lineRule="auto"/>
        <w:ind w:left="360" w:hanging="360"/>
        <w:jc w:val="center"/>
        <w:rPr>
          <w:rFonts w:ascii="BurigangaMJ" w:eastAsia="PMingLiU" w:hAnsi="BurigangaMJ" w:cs="SabrenaTonnyMJ"/>
          <w:sz w:val="24"/>
          <w:szCs w:val="24"/>
        </w:rPr>
      </w:pPr>
      <w:r w:rsidRPr="0075401B">
        <w:rPr>
          <w:rFonts w:ascii="BurigangaMJ" w:eastAsia="PMingLiU" w:hAnsi="BurigangaMJ" w:cs="SabrenaTonnyMJ"/>
          <w:sz w:val="24"/>
          <w:szCs w:val="24"/>
        </w:rPr>
        <w:object w:dxaOrig="5279" w:dyaOrig="659">
          <v:shape id="_x0000_i1026" type="#_x0000_t75" style="width:263.7pt;height:32.65pt" o:ole="">
            <v:imagedata r:id="rId13" o:title=""/>
          </v:shape>
          <o:OLEObject Type="Embed" ProgID="Word.Picture.8" ShapeID="_x0000_i1026" DrawAspect="Content" ObjectID="_1737390338" r:id="rId14"/>
        </w:objec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before="400" w:after="0" w:line="288" w:lineRule="auto"/>
        <w:ind w:left="360" w:hanging="360"/>
        <w:jc w:val="center"/>
        <w:rPr>
          <w:rFonts w:ascii="BurigangaMJ" w:eastAsia="PMingLiU" w:hAnsi="BurigangaMJ" w:cs="SabrenaTonnyMJ"/>
          <w:sz w:val="24"/>
          <w:szCs w:val="24"/>
        </w:rPr>
      </w:pP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75401B">
        <w:rPr>
          <w:rFonts w:ascii="KongshoMJ" w:eastAsia="PMingLiU" w:hAnsi="KongshoMJ" w:cs="SabrenaTonnyMJ"/>
          <w:b/>
          <w:bCs/>
          <w:sz w:val="24"/>
          <w:szCs w:val="24"/>
        </w:rPr>
        <w:t>Abykxjbxi cÖkœ I mgvavb</w:t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eastAsia="PMingLiU" w:hAnsi="KongshoMJ" w:cs="SabrenaTonnyMJ"/>
          <w:b/>
          <w:bCs/>
          <w:sz w:val="24"/>
          <w:szCs w:val="24"/>
          <w:lang w:val="pt-PT"/>
        </w:rPr>
      </w:pPr>
    </w:p>
    <w:p w:rsidR="0075401B" w:rsidRPr="0075401B" w:rsidRDefault="0075401B" w:rsidP="0075401B">
      <w:pPr>
        <w:pBdr>
          <w:top w:val="dotted" w:sz="4" w:space="1" w:color="auto"/>
          <w:bottom w:val="single" w:sz="4" w:space="1" w:color="auto"/>
        </w:pBdr>
        <w:tabs>
          <w:tab w:val="left" w:pos="468"/>
          <w:tab w:val="left" w:pos="2520"/>
        </w:tabs>
        <w:spacing w:after="100" w:line="288" w:lineRule="auto"/>
        <w:ind w:left="475" w:hanging="475"/>
        <w:jc w:val="center"/>
        <w:rPr>
          <w:rFonts w:ascii="KongshoMJ" w:eastAsia="PMingLiU" w:hAnsi="KongshoMJ" w:cs="SabrenaTonnyMJ"/>
          <w:b/>
          <w:bCs/>
          <w:sz w:val="24"/>
          <w:szCs w:val="24"/>
          <w:lang w:val="pt-PT"/>
        </w:rPr>
        <w:sectPr w:rsidR="0075401B" w:rsidRPr="0075401B" w:rsidSect="00486242">
          <w:headerReference w:type="even" r:id="rId15"/>
          <w:headerReference w:type="default" r:id="rId1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>1.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8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ii.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\b(\s(n,r))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(n(n – 1)(n –2) .....(n – r + 1),r!)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  <w:t xml:space="preserve">iii.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we¯Í„wZ‡Z wØZxq c`wU</w:t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(n(n – 1),2!) x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i, ii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2.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(a + x)</w:t>
      </w:r>
      <w:r w:rsidRPr="0075401B">
        <w:rPr>
          <w:rFonts w:ascii="Times New Roman" w:eastAsia="PMingLiU" w:hAnsi="Times New Roman" w:cs="SabrenaTonnyMJ"/>
          <w:b/>
          <w:bCs/>
          <w:spacing w:val="-10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-</w:t>
      </w:r>
      <w:r w:rsidRPr="0075401B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Gi we¯Í…wZ‡Z </w:t>
      </w:r>
      <w:r w:rsidRPr="0075401B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 xml:space="preserve">(n + 1) </w:t>
      </w:r>
      <w:r w:rsidRPr="0075401B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msL¨K c` i‡q‡Q| GLv‡b </w:t>
      </w:r>
      <w:r w:rsidRPr="0075401B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 GKwU Ñ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AFYvZ¥K ivwk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abvZ¥K ivwk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FYvZ¥K ivwk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fMœvsk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3.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(x + 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-Gi we¯Í…wZ‡Z wØc`x mnM¸‡jv n‡jv :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5, 10,10, 5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1, 5,10,10, 5,1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75401B">
        <w:rPr>
          <w:rFonts w:ascii="Times New Roman" w:eastAsia="PMingLiU" w:hAnsi="Times New Roman" w:cs="SabrenaTonnyMJ"/>
          <w:sz w:val="24"/>
          <w:szCs w:val="24"/>
        </w:rPr>
        <w:t>10, 5, 5,10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Times New Roman"/>
          <w:sz w:val="24"/>
          <w:szCs w:val="24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1, 2, 3, 3, 2,1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4.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(1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-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x-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mnM Ñ</w:t>
      </w:r>
    </w:p>
    <w:p w:rsidR="0075401B" w:rsidRPr="0075401B" w:rsidRDefault="0075401B" w:rsidP="0075401B">
      <w:pPr>
        <w:tabs>
          <w:tab w:val="left" w:pos="461"/>
          <w:tab w:val="left" w:pos="1440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–1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e¨vL¨v :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(1 − x)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\b(1 + \f(x,2))\s\up6(8)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 xml:space="preserve">= (1 − x)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\b\bc\{(\b(\s(8,0)) \b(\s(x,2))\s\up6(0) + \b(\s(8,1)) \b(\s(x,2))\s\up6(1) + ...........)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>= (1 − x) (1.1 + 8.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\f(x,2)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.............)</w:t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>= (1 − x) (1 + 4x + .............)</w:t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>= (1 − x + 4x − 4x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.............)</w:t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 xml:space="preserve">= (1 + 3x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4x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..............)</w:t>
      </w:r>
    </w:p>
    <w:p w:rsidR="0075401B" w:rsidRPr="0075401B" w:rsidRDefault="0075401B" w:rsidP="0075401B">
      <w:pPr>
        <w:tabs>
          <w:tab w:val="left" w:pos="432"/>
          <w:tab w:val="left" w:pos="9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 Gi mnM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3.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5.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(1,x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-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we¯Í…wZ‡Z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gy³ c` KZ?</w:t>
      </w:r>
    </w:p>
    <w:p w:rsidR="0075401B" w:rsidRPr="0075401B" w:rsidRDefault="0075401B" w:rsidP="0075401B">
      <w:pPr>
        <w:tabs>
          <w:tab w:val="left" w:pos="461"/>
          <w:tab w:val="left" w:pos="1440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4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6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Times New Roman"/>
          <w:sz w:val="24"/>
          <w:szCs w:val="24"/>
        </w:rPr>
        <w:t>M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8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Times New Roman"/>
          <w:sz w:val="24"/>
          <w:szCs w:val="24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0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6.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(2 – x)(1 + ax)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†K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ch©šÍ we¯Í„Z Ki‡j hw`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2 + 9x + cx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cvIqv hvq, Z‡e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c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gvbÑ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= 1, c = 15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= 5, c = 15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= 15, c = 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= 1, c = 0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Z‡_¨i Av‡jv‡K 7 I 8 bs cÖ‡kœi DËi `vI :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(n!,r!(n – r)!)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n‡jÑ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7.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24"/>
          <w:szCs w:val="24"/>
          <w:vertAlign w:val="subscript"/>
          <w:lang w:val="pt-PT"/>
        </w:rPr>
        <w:t>0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= KZ?</w:t>
      </w:r>
    </w:p>
    <w:p w:rsidR="0075401B" w:rsidRPr="0075401B" w:rsidRDefault="0075401B" w:rsidP="0075401B">
      <w:pPr>
        <w:tabs>
          <w:tab w:val="left" w:pos="461"/>
          <w:tab w:val="left" w:pos="1440"/>
          <w:tab w:val="left" w:pos="1512"/>
          <w:tab w:val="left" w:pos="2520"/>
          <w:tab w:val="left" w:pos="3213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SimSun" w:hAnsi="SabrenaTonnyMJ" w:cs="SabrenaTonnyMJ"/>
          <w:spacing w:val="-10"/>
          <w:w w:val="90"/>
          <w:sz w:val="24"/>
          <w:szCs w:val="24"/>
          <w:lang w:val="pt-PT"/>
        </w:rPr>
        <w:t>wbY©q Kiv hvq bv</w:t>
      </w:r>
    </w:p>
    <w:p w:rsidR="0075401B" w:rsidRPr="0075401B" w:rsidRDefault="0075401B" w:rsidP="0075401B">
      <w:pPr>
        <w:tabs>
          <w:tab w:val="left" w:pos="432"/>
          <w:tab w:val="left" w:pos="1107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e¨vL¨v :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0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\f(n!,0! 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(n − 0)!)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\f(n!,1 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n!)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1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8.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n = r = 100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gvbÑ</w:t>
      </w:r>
    </w:p>
    <w:p w:rsidR="0075401B" w:rsidRPr="0075401B" w:rsidRDefault="0075401B" w:rsidP="0075401B">
      <w:pPr>
        <w:tabs>
          <w:tab w:val="left" w:pos="461"/>
          <w:tab w:val="left" w:pos="1440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100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200</w:t>
      </w:r>
    </w:p>
    <w:p w:rsidR="0075401B" w:rsidRPr="0075401B" w:rsidRDefault="0075401B" w:rsidP="0075401B">
      <w:pPr>
        <w:tabs>
          <w:tab w:val="left" w:pos="432"/>
          <w:tab w:val="left" w:pos="2547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e¨vL¨v :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n = r = 100</w:t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 n‡j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100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100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\f(100!,100!(100 − 100)!)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47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\f(100!,100! 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0!)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\f(1,0!)</w:instrTex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1</w:t>
      </w:r>
    </w:p>
    <w:p w:rsidR="0075401B" w:rsidRPr="0075401B" w:rsidRDefault="0075401B" w:rsidP="0075401B">
      <w:pPr>
        <w:tabs>
          <w:tab w:val="left" w:pos="461"/>
          <w:tab w:val="left" w:pos="1512"/>
          <w:tab w:val="left" w:pos="2520"/>
          <w:tab w:val="left" w:pos="3586"/>
        </w:tabs>
        <w:spacing w:after="0" w:line="28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>9.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(x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we¯Í„wZi mnM¸‡jv mvRv‡j Avgiv cvBÑ</w:t>
      </w:r>
    </w:p>
    <w:p w:rsidR="0075401B" w:rsidRPr="0075401B" w:rsidRDefault="0075401B" w:rsidP="0075401B">
      <w:pPr>
        <w:tabs>
          <w:tab w:val="left" w:pos="461"/>
          <w:tab w:val="center" w:pos="1431"/>
          <w:tab w:val="left" w:pos="2520"/>
          <w:tab w:val="center" w:pos="3483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1   4   1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1   2  1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1   5   5   1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1   3   3   1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1   6   10   6   1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1   4   6   4   1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</w:p>
    <w:p w:rsidR="0075401B" w:rsidRPr="0075401B" w:rsidRDefault="0075401B" w:rsidP="0075401B">
      <w:pPr>
        <w:tabs>
          <w:tab w:val="left" w:pos="461"/>
          <w:tab w:val="center" w:pos="1431"/>
          <w:tab w:val="left" w:pos="2520"/>
          <w:tab w:val="center" w:pos="3483"/>
        </w:tabs>
        <w:spacing w:after="0" w:line="288" w:lineRule="auto"/>
        <w:ind w:left="461" w:hanging="461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2   3   2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6   12   6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1   5   5  2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6   18   18   6</w:t>
      </w:r>
    </w:p>
    <w:p w:rsidR="0075401B" w:rsidRPr="0075401B" w:rsidRDefault="0075401B" w:rsidP="0075401B">
      <w:pPr>
        <w:tabs>
          <w:tab w:val="left" w:pos="432"/>
          <w:tab w:val="center" w:pos="1431"/>
          <w:tab w:val="left" w:pos="2520"/>
          <w:tab w:val="center" w:pos="348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2   7  10   7  2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6   24   36   24   6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e¨vL¨v : 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 we¯Í…wZi mnM¸‡jv mvRv‡j cvB,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0</w:t>
      </w:r>
      <w:r w:rsidRPr="0075401B">
        <w:rPr>
          <w:rFonts w:ascii="Times New Roman" w:eastAsia="SimSun" w:hAnsi="Times New Roman" w:cs="Times New Roman"/>
          <w:sz w:val="24"/>
          <w:szCs w:val="24"/>
        </w:rPr>
        <w:tab/>
        <w:t>1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  <w:r w:rsidRPr="0075401B">
        <w:rPr>
          <w:rFonts w:ascii="Times New Roman" w:eastAsia="SimSun" w:hAnsi="Times New Roman" w:cs="Times New Roman"/>
          <w:sz w:val="24"/>
          <w:szCs w:val="24"/>
        </w:rPr>
        <w:tab/>
        <w:t>x + y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ab/>
        <w:t>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+ 2xy + 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</w:rPr>
        <w:tab/>
        <w:t>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+ 3x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>y + 3xy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432"/>
          <w:tab w:val="left" w:pos="900"/>
          <w:tab w:val="left" w:pos="1800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SabrenaTonnyMJ" w:eastAsia="SimSun" w:hAnsi="SabrenaTonnyMJ" w:cs="SabrenaTonnyMJ"/>
          <w:sz w:val="24"/>
          <w:szCs w:val="24"/>
        </w:rPr>
        <w:tab/>
      </w:r>
      <w:r w:rsidRPr="0075401B">
        <w:rPr>
          <w:rFonts w:ascii="Times New Roman" w:eastAsia="SimSun" w:hAnsi="Times New Roman" w:cs="Times New Roman"/>
          <w:sz w:val="24"/>
          <w:szCs w:val="24"/>
        </w:rPr>
        <w:t>(x + y)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</w:rPr>
        <w:tab/>
        <w:t>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+ 4x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</w:rPr>
        <w:t>y + 6x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>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+ 4xy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</w:rPr>
        <w:t xml:space="preserve"> + y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cÖkœ \ 10 \ wb‡gœv³ cÖwZwU †ÿ‡Î we¯Í„Z Ki :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(a) (2 + x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; (b)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\b(2 – 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(2 +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>= 2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eq \b(\s(5,1)) 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.x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eq \b(\s(5,2)) 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.(x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8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eq \b(\s(5,3)) 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.(x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8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 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eq \b(\s(5,4)) 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.(x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 + (x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8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32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(5,1) 16x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 8.x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(5.4.3,1.2.3) 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(5.4.3.2,1.2.3.4) 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10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32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 xml:space="preserve"> (Ans.)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(b)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\b(2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8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\b(\s(6,1)) 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\b(\s(6,2)) 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8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\b(\s(6,3)) 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right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90"/>
          <w:position w:val="1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eq \b(\s(6,4)) 2</w:instrTex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90"/>
          <w:position w:val="8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eq \b(\s(6,5)) 2.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90"/>
          <w:position w:val="8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w w:val="90"/>
          <w:position w:val="8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26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(6,1)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32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(6.5,1.2) 16.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(1,4x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(6.5.4,1.2.3)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 8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(1,8x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(6.5.4.3,1.2.3.4)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4.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(1,16x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(6.5.4.3.2,1.2.3.4.5)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 2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(1,32x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(1,64x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64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(96,x)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(60,x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(20,x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(15,4x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(3,8x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(1,64x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  <w:t xml:space="preserve"> (Ans.)</w:t>
      </w:r>
    </w:p>
    <w:p w:rsidR="0075401B" w:rsidRPr="0075401B" w:rsidRDefault="0075401B" w:rsidP="0075401B">
      <w:pPr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cÖkœ \ 11 \ wb‡gœv³ we¯Í„wZmg~‡ni cÖ_g PviwU c`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(a) (2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; (b)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\b(4 – 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position w:val="10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>(2 + 3x)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\b(\s(6,1)) .2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. (3x)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\b(\s(6,2)) .2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. (3x)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\b(\s(6,3)) .2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.(3x)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[Pvi c` ch©šÍ]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64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(6,1)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. 32. 3x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(6.5,1.2)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16.9x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(6.5.4,1.2.3)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8.27x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64 + 576x + 2160x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+ 4320x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  <w:t xml:space="preserve"> (Ans.)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(b)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\b(4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4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\b(\s(5,1)) .4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.\b(–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\b(\s(5,2)) .4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.\b(–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\b(\s(5,3)) .4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.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....[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Pvi c` ch©šÍ]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</w:pP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= 1024 + </w: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(5,1) . 256 . \b(–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>(1,2x))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(5.4,1.2) . 64.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>(1,4x</w:instrText>
      </w:r>
      <w:r w:rsidRPr="0075401B">
        <w:rPr>
          <w:rFonts w:ascii="Times New Roman" w:eastAsia="SimSun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 + </w: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(5.4.3,1.2.3) 16\b(– 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>(1,8x</w:instrText>
      </w:r>
      <w:r w:rsidRPr="0075401B">
        <w:rPr>
          <w:rFonts w:ascii="Times New Roman" w:eastAsia="SimSun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>))</w:instrText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+ 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1024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(640,x)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(160,x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(20,x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 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12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eq \b(p –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(1,2) x)</w:instrText>
      </w:r>
      <w:r w:rsidRPr="0075401B">
        <w:rPr>
          <w:rFonts w:ascii="Times New Roman Bold" w:eastAsia="PMingLiU" w:hAnsi="Times New Roman Bold" w:cs="SabrenaTonnyMJ"/>
          <w:b/>
          <w:bCs/>
          <w:position w:val="12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r – 96x + Sx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..........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Ges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r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gvb wbY©q Ki| 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 xml:space="preserve">†`Iqv Av‡Q,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\b(p 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>(1,2) x)</w:instrText>
      </w:r>
      <w:r w:rsidRPr="0075401B">
        <w:rPr>
          <w:rFonts w:ascii="Times New Roman" w:eastAsia="PMingLiU" w:hAnsi="Times New Roman" w:cs="SabrenaTonnyMJ"/>
          <w:bCs/>
          <w:w w:val="90"/>
          <w:position w:val="12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= r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96x + Sx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...(i)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\b(p 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(1,2) x)</w:instrText>
      </w:r>
      <w:r w:rsidRPr="0075401B">
        <w:rPr>
          <w:rFonts w:ascii="Times New Roman" w:eastAsia="PMingLiU" w:hAnsi="Times New Roman" w:cs="SabrenaTonnyMJ"/>
          <w:bCs/>
          <w:w w:val="90"/>
          <w:position w:val="1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= p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(6,1))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. p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.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\b(–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 xml:space="preserve">  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(1,2) x)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(6,2))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. p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.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(1,2) x)</w:instrText>
      </w:r>
      <w:r w:rsidRPr="0075401B">
        <w:rPr>
          <w:rFonts w:ascii="Times New Roman" w:eastAsia="PMingLiU" w:hAnsi="Times New Roman" w:cs="SabrenaTonnyMJ"/>
          <w:bCs/>
          <w:w w:val="90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.....</w:t>
      </w:r>
    </w:p>
    <w:p w:rsidR="0075401B" w:rsidRPr="0075401B" w:rsidRDefault="0075401B" w:rsidP="0075401B">
      <w:pPr>
        <w:tabs>
          <w:tab w:val="right" w:pos="392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\b(p – 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(1,2) x)</w:instrText>
      </w:r>
      <w:r w:rsidRPr="0075401B">
        <w:rPr>
          <w:rFonts w:ascii="Times New Roman" w:eastAsia="PMingLiU" w:hAnsi="Times New Roman" w:cs="SabrenaTonnyMJ"/>
          <w:bCs/>
          <w:spacing w:val="-6"/>
          <w:position w:val="10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= p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– 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(6,1)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.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(1,2) x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(6.5,1.2)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(1,4)x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......</w:t>
      </w:r>
    </w:p>
    <w:p w:rsidR="0075401B" w:rsidRPr="0075401B" w:rsidRDefault="0075401B" w:rsidP="0075401B">
      <w:pPr>
        <w:tabs>
          <w:tab w:val="right" w:pos="392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\b(p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(1,2)x)</w:instrText>
      </w:r>
      <w:r w:rsidRPr="0075401B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3p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(15,4)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+......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........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...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(ii)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(i)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(ii)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Zzjbv K‡i cvB,</w:t>
      </w:r>
    </w:p>
    <w:p w:rsidR="0075401B" w:rsidRPr="0075401B" w:rsidRDefault="0075401B" w:rsidP="0075401B">
      <w:pPr>
        <w:tabs>
          <w:tab w:val="right" w:pos="15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........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.......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.(iii)</w:t>
      </w:r>
    </w:p>
    <w:p w:rsidR="0075401B" w:rsidRPr="0075401B" w:rsidRDefault="0075401B" w:rsidP="0075401B">
      <w:pPr>
        <w:tabs>
          <w:tab w:val="right" w:pos="15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96 = 3p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 (iv)</w:t>
      </w:r>
    </w:p>
    <w:p w:rsidR="0075401B" w:rsidRPr="0075401B" w:rsidRDefault="0075401B" w:rsidP="0075401B">
      <w:pPr>
        <w:tabs>
          <w:tab w:val="right" w:pos="15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s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eq \f(15,4)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.............. (v)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(iv)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n‡Z cvB,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3p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96</w:t>
      </w:r>
    </w:p>
    <w:p w:rsidR="0075401B" w:rsidRPr="0075401B" w:rsidRDefault="0075401B" w:rsidP="0075401B">
      <w:pPr>
        <w:tabs>
          <w:tab w:val="left" w:pos="10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(96,3)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00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32</w:t>
      </w:r>
    </w:p>
    <w:p w:rsidR="0075401B" w:rsidRPr="0075401B" w:rsidRDefault="0075401B" w:rsidP="0075401B">
      <w:pPr>
        <w:tabs>
          <w:tab w:val="left" w:pos="95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 = 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p = 2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n‡j,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(iii)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n‡Z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= 64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Avevi,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P = 2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n‡j,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(v)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bs n‡Z cvB, </w:t>
      </w:r>
    </w:p>
    <w:p w:rsidR="0075401B" w:rsidRPr="0075401B" w:rsidRDefault="0075401B" w:rsidP="0075401B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s =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instrText>eq \f(15,4)</w:instrTex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2</w:t>
      </w:r>
      <w:r w:rsidRPr="0075401B">
        <w:rPr>
          <w:rFonts w:ascii="Times New Roman" w:eastAsia="MingLiU" w:hAnsi="Times New Roman" w:cs="Times New Roman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  <w:tab w:val="left" w:pos="3060"/>
        </w:tabs>
        <w:spacing w:after="0" w:line="288" w:lineRule="auto"/>
        <w:jc w:val="both"/>
        <w:rPr>
          <w:rFonts w:ascii="Times New Roman" w:eastAsia="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instrText>eq \f(15,4)</w:instrTex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16</w:t>
      </w:r>
    </w:p>
    <w:p w:rsidR="0075401B" w:rsidRPr="0075401B" w:rsidRDefault="0075401B" w:rsidP="0075401B">
      <w:pPr>
        <w:tabs>
          <w:tab w:val="left" w:pos="360"/>
          <w:tab w:val="left" w:pos="3060"/>
        </w:tabs>
        <w:spacing w:after="0" w:line="288" w:lineRule="auto"/>
        <w:jc w:val="both"/>
        <w:rPr>
          <w:rFonts w:ascii="Times New Roman" w:eastAsia="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ab/>
        <w:t>= 60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 = 2,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64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Ges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s = 60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 xml:space="preserve">we. `ª. </w:t>
      </w:r>
      <w:r w:rsidRPr="0075401B">
        <w:rPr>
          <w:rFonts w:ascii="Times New Roman" w:eastAsia="SimSun" w:hAnsi="Times New Roman" w:cs="Times New Roman"/>
          <w:sz w:val="24"/>
          <w:szCs w:val="24"/>
        </w:rPr>
        <w:t>Text</w:t>
      </w:r>
      <w:r w:rsidRPr="0075401B">
        <w:rPr>
          <w:rFonts w:ascii="SabrenaTonnyMJ" w:eastAsia="SimSun" w:hAnsi="SabrenaTonnyMJ" w:cs="SabrenaTonnyMJ"/>
          <w:sz w:val="24"/>
          <w:szCs w:val="24"/>
        </w:rPr>
        <w:t xml:space="preserve"> eB‡q </w:t>
      </w:r>
      <w:r w:rsidRPr="0075401B">
        <w:rPr>
          <w:rFonts w:ascii="Times New Roman" w:eastAsia="SimSun" w:hAnsi="Times New Roman" w:cs="Times New Roman"/>
          <w:sz w:val="24"/>
          <w:szCs w:val="24"/>
        </w:rPr>
        <w:t>− 96x</w:t>
      </w:r>
      <w:r w:rsidRPr="0075401B">
        <w:rPr>
          <w:rFonts w:ascii="SabrenaTonnyMJ" w:eastAsia="SimSun" w:hAnsi="SabrenaTonnyMJ" w:cs="SabrenaTonnyMJ"/>
          <w:sz w:val="24"/>
          <w:szCs w:val="24"/>
        </w:rPr>
        <w:t xml:space="preserve"> Gi cwie‡Z© </w:t>
      </w:r>
      <w:r w:rsidRPr="0075401B">
        <w:rPr>
          <w:rFonts w:ascii="Times New Roman" w:eastAsia="SimSun" w:hAnsi="Times New Roman" w:cs="Times New Roman"/>
          <w:sz w:val="24"/>
          <w:szCs w:val="24"/>
        </w:rPr>
        <w:t>− 196x</w:t>
      </w:r>
      <w:r w:rsidRPr="0075401B">
        <w:rPr>
          <w:rFonts w:ascii="SabrenaTonnyMJ" w:eastAsia="SimSun" w:hAnsi="SabrenaTonnyMJ" w:cs="SabrenaTonnyMJ"/>
          <w:sz w:val="24"/>
          <w:szCs w:val="24"/>
        </w:rPr>
        <w:t xml:space="preserve"> n‡q‡Q|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13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we¯Í„wZi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mnM wbY©q Ki|</w:t>
      </w:r>
    </w:p>
    <w:p w:rsidR="0075401B" w:rsidRPr="0075401B" w:rsidRDefault="0075401B" w:rsidP="0075401B">
      <w:pPr>
        <w:spacing w:before="2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= 1 + 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6"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6"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6"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6"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(8,1) 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(x,2)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(8.7,1.2) 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\f(8.7.6,1.2.3)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position w:val="4"/>
          <w:sz w:val="24"/>
          <w:szCs w:val="24"/>
        </w:rPr>
        <w:t>.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(8.7.6.5,1.2.3.4) 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,16)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+ 4x + 7x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(35,8)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(x,2))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Gi we¯Í„wZ‡Z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Gi mnM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7. 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14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Nv‡Zi EaŸ©µg Abymv‡i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eq \b(2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 xml:space="preserve">3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ch©šÍ we¯Í„Z Ki| Dnvi mvnv‡h¨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(1.9975)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Avmbœ gvb Pvi `kwgK ¯’vb ch©šÍ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pacing w:val="-10"/>
          <w:w w:val="90"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pacing w:val="-10"/>
          <w:w w:val="90"/>
          <w:sz w:val="24"/>
          <w:szCs w:val="24"/>
          <w:lang w:val="pt-PT"/>
        </w:rPr>
        <w:t xml:space="preserve">  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 xml:space="preserve">eq \b(2 + 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1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 = 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. 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.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.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4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>.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4"/>
          <w:sz w:val="24"/>
          <w:szCs w:val="24"/>
          <w:vertAlign w:val="superscript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position w:val="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</w:rPr>
        <w:t xml:space="preserve"> + ...........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64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(6,1)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. 32.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.16 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,16)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(6.5.4,1.2.3)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.8.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,64)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64 + 48x + 15x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wb‡Y©q we¯Í„wZ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eq \b(2 + 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10"/>
          <w:position w:val="10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= 64 + 48x + 15x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(5,2)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GLv‡b,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2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(x,4) = 1.9975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1.9975 – 2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– 0.0025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= – 0.01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myZivs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\b(2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 0.01,4))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4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64 + 48( –  0.01) + 15( –  0.01)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(5,2) (–  0.01)</w:instrTex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......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ab/>
        <w:t>[x</w:t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</w:rPr>
        <w:t xml:space="preserve"> Gi gvb ewm‡q]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(2 – 0.0025)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= 64 – 0.48 + 0.0015 –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(5,2)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0.000001 + 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(1.9975)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63.5215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[Pvi `kwgK ¯’vb ch©šÍ]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 xml:space="preserve"> (Ans.)</w:t>
      </w:r>
    </w:p>
    <w:p w:rsidR="0075401B" w:rsidRPr="0075401B" w:rsidRDefault="0075401B" w:rsidP="0075401B">
      <w:pPr>
        <w:spacing w:before="10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15 \ wØc`x Dccv`¨ e¨envi K‡i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(1.99)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gvb Pvi `kwgK ¯’vb ch©šÍ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Dccv`¨ Abymv‡i Avgiv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>(1.99)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(2 – 0.01)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5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= (2 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 0.01)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 = 2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instrText>eq \b(\s(5,1))</w:instrTex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.(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01) + 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instrText>eq \b(\s(5,2))</w:instrTex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.(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>01)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 xml:space="preserve"> + </w:t>
      </w:r>
    </w:p>
    <w:p w:rsidR="0075401B" w:rsidRPr="0075401B" w:rsidRDefault="0075401B" w:rsidP="0075401B">
      <w:pPr>
        <w:tabs>
          <w:tab w:val="left" w:pos="54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\b(\s(5,3))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. (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01)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\b(\s(5,4))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.2.(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01)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(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01)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54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= 32 + 5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16.(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01)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eq \f(5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4,1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2)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.8.(0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0001)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eq \f(5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4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3,1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2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>3)</w:instrTex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4(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000001) </w:t>
      </w:r>
    </w:p>
    <w:p w:rsidR="0075401B" w:rsidRPr="0075401B" w:rsidRDefault="0075401B" w:rsidP="0075401B">
      <w:pPr>
        <w:tabs>
          <w:tab w:val="left" w:pos="54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position w:val="2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\f(5.4.3.2,1.2.3.4)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.2 (0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00000001) + (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0000000001)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SimSun" w:hAnsi="Times New Roman" w:cs="SabrenaTonnyMJ"/>
          <w:bCs/>
          <w:spacing w:val="-8"/>
          <w:sz w:val="24"/>
          <w:szCs w:val="24"/>
        </w:rPr>
      </w:pPr>
      <w:r w:rsidRPr="0075401B">
        <w:rPr>
          <w:rFonts w:ascii="SabrenaTonnyMJ" w:eastAsia="SimSun" w:hAnsi="SabrenaTonnyMJ" w:cs="SabrenaTonnyMJ"/>
          <w:bCs/>
          <w:spacing w:val="-8"/>
          <w:sz w:val="24"/>
          <w:szCs w:val="24"/>
        </w:rPr>
        <w:t>ev,</w:t>
      </w:r>
      <w:r w:rsidRPr="0075401B">
        <w:rPr>
          <w:rFonts w:ascii="Times New Roman" w:eastAsia="SimSun" w:hAnsi="Times New Roman" w:cs="SabrenaTonnyMJ"/>
          <w:bCs/>
          <w:spacing w:val="-8"/>
          <w:sz w:val="24"/>
          <w:szCs w:val="24"/>
        </w:rPr>
        <w:t xml:space="preserve"> (1.99)</w:t>
      </w:r>
      <w:r w:rsidRPr="0075401B">
        <w:rPr>
          <w:rFonts w:ascii="Times New Roman" w:eastAsia="SimSun" w:hAnsi="Times New Roman" w:cs="SabrenaTonnyMJ"/>
          <w:bCs/>
          <w:spacing w:val="-8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SimSun" w:hAnsi="Times New Roman" w:cs="SabrenaTonnyMJ"/>
          <w:bCs/>
          <w:spacing w:val="-8"/>
          <w:sz w:val="24"/>
          <w:szCs w:val="24"/>
        </w:rPr>
        <w:t xml:space="preserve"> = 32 – 0.8 + 0.008 – 0.00004 + 0.0000001 – 0.0000000001</w:t>
      </w:r>
    </w:p>
    <w:p w:rsidR="0075401B" w:rsidRPr="0075401B" w:rsidRDefault="0075401B" w:rsidP="0075401B">
      <w:pPr>
        <w:tabs>
          <w:tab w:val="left" w:pos="180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(1.99)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31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2079601 = 31.2080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[Pvi `kwgK ¯’vb ch©šÍ]</w:t>
      </w:r>
    </w:p>
    <w:p w:rsidR="0075401B" w:rsidRPr="0075401B" w:rsidRDefault="0075401B" w:rsidP="0075401B">
      <w:pPr>
        <w:tabs>
          <w:tab w:val="left" w:pos="1800"/>
        </w:tabs>
        <w:spacing w:after="0" w:line="288" w:lineRule="auto"/>
        <w:jc w:val="right"/>
        <w:rPr>
          <w:rFonts w:ascii="Times New Roman" w:eastAsia="PMingLiU" w:hAnsi="Times New Roman" w:cs="SabrenaTonnyMJ"/>
          <w:b/>
          <w:position w:val="2"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1800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SimSun" w:hAnsi="SabrenaTonnyMJ" w:cs="SabrenaTonnyMJ"/>
          <w:b/>
          <w:bCs/>
          <w:sz w:val="24"/>
          <w:szCs w:val="24"/>
        </w:rPr>
        <w:t>weKí c×wZ :</w:t>
      </w:r>
    </w:p>
    <w:p w:rsidR="0075401B" w:rsidRPr="0075401B" w:rsidRDefault="0075401B" w:rsidP="0075401B">
      <w:pPr>
        <w:tabs>
          <w:tab w:val="left" w:pos="180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75401B">
        <w:rPr>
          <w:rFonts w:ascii="SabrenaTonnyMJ" w:eastAsia="SimSun" w:hAnsi="SabrenaTonnyMJ" w:cs="SabrenaTonnyMJ"/>
          <w:sz w:val="24"/>
          <w:szCs w:val="24"/>
        </w:rPr>
        <w:t>wØc`x Dccv`¨ Abymv‡i Avgiv cvB,</w:t>
      </w:r>
    </w:p>
    <w:p w:rsidR="0075401B" w:rsidRPr="0075401B" w:rsidRDefault="0075401B" w:rsidP="0075401B">
      <w:pPr>
        <w:tabs>
          <w:tab w:val="left" w:pos="60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(2 + x)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.2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.2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.2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.2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60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 xml:space="preserve">= 32 + </w: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\f(5,1)</w:instrTex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.16.x + </w: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\f(5.4,1.2)</w:instrTex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.8x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\f(5.4.3,1.2.3)</w:instrTex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4.x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\f(5.4.3.2,1.2.3.4)</w:instrText>
      </w:r>
      <w:r w:rsidRPr="0075401B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.2.x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60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ab/>
        <w:t>= 32 + 80x + 80x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+ 40x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+ 10x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x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>GLv‡b,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2 + x = 1.99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ab/>
        <w:t>ev,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 = − 0.01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</w:rPr>
        <w:sym w:font="Symbol" w:char="F05C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(2 − 0.01)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32 + 80(− 0.01) + 80(− 0.01)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+ 40(− 0.01)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+ 10(− 0.01)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(− 0.01)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>ev,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(1.99)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32 − 0.8 + 0.008 − 0.00004 + 0.0000001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>− 0.0000000001</w:t>
      </w:r>
    </w:p>
    <w:p w:rsidR="0075401B" w:rsidRPr="0075401B" w:rsidRDefault="0075401B" w:rsidP="0075401B">
      <w:pPr>
        <w:tabs>
          <w:tab w:val="left" w:pos="297"/>
        </w:tabs>
        <w:spacing w:after="0" w:line="288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Times New Roman" w:eastAsia="SimSun" w:hAnsi="Times New Roman" w:cs="Times New Roman"/>
          <w:sz w:val="24"/>
          <w:szCs w:val="24"/>
        </w:rPr>
        <w:sym w:font="Symbol" w:char="F05C"/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(1.99)</w:t>
      </w:r>
      <w:r w:rsidRPr="0075401B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31.2080</w:t>
      </w:r>
      <w:r w:rsidRPr="0075401B">
        <w:rPr>
          <w:rFonts w:ascii="SabrenaTonnyMJ" w:eastAsia="SimSun" w:hAnsi="SabrenaTonnyMJ" w:cs="SabrenaTonnyMJ"/>
          <w:sz w:val="24"/>
          <w:szCs w:val="24"/>
          <w:lang w:val="pt-PT"/>
        </w:rPr>
        <w:t xml:space="preserve"> [Pvi `kwgK ¯’vb ch©šÍ] </w:t>
      </w:r>
      <w:r w:rsidRPr="0075401B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16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(x,4))</w:instrText>
      </w:r>
      <w:r w:rsidRPr="0075401B">
        <w:rPr>
          <w:rFonts w:ascii="Times New Roman" w:eastAsia="PMingLiU" w:hAnsi="Times New Roman" w:cs="SabrenaTonnyMJ"/>
          <w:b/>
          <w:bCs/>
          <w:position w:val="12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we¯Í„wZi Z…Zxq c‡`i mnM PZz_© c‡`i mn‡Mi wØ¸Y|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wbY©q Ki| we¯Í„wZi c`msL¨v I ga¨c`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(n,0))\b(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+ \b(\s(n,1))\b(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+ \b(\s(n,2))\b(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(x,4)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2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 xml:space="preserve"> + \b(\s(n,3))\b(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instrText>(x,4))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1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kZ©g‡Z,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(n,2))\b(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(1,4))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2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(n,3))\b(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(1,4))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\b(\a(n,2))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2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\b(\a(n,3))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(1,4))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(n(n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1),2!)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2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(n(n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1)(n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2),3!)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(1,4)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(n(n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1),1.2)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2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(n(n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1)(n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2),1. 2. 3)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(1,4)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(1,2)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(n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2,12)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2(n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 = 12</w:t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2n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 = 12</w:t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2n = 12 + 4 = 16</w:t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n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(16,2)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ind w:left="1080" w:hanging="108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n = 8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n = 8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 n‡j, we¯Í„wZi c` msL¨v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8 + 1 = 9,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hv we‡Rvo msL¨v| myZivs 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Gi ga¨c` n‡e GKwU| A_©vr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(8,2) + 1)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(4 + 1) 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Zg c`B ga¨c`|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Avgiv Rvwb,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we¯Í„wZ‡Z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r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(4 + 1)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 – 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(1,4))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(8.7.6.5,1.2.3.4)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 (1,4)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 (1,4)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 (1,4)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70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(1, 256)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(70,256)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(35,128)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n = 8,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c`msL¨v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9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ga¨c`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(35,128)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spacing w:before="16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17 \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\b(k –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(x,3))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mnM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560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10"/>
          <w:sz w:val="24"/>
          <w:szCs w:val="24"/>
          <w:lang w:val="pt-PT"/>
        </w:rPr>
      </w:pP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t xml:space="preserve">(b)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instrText xml:space="preserve"> eq \b(x</w:instrTex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instrText>(k,x))</w:instrText>
      </w:r>
      <w:r w:rsidRPr="0075401B">
        <w:rPr>
          <w:rFonts w:ascii="Times New Roman" w:eastAsia="SimSun" w:hAnsi="Times New Roman" w:cs="SabrenaTonnyMJ"/>
          <w:b/>
          <w:bCs/>
          <w:spacing w:val="-10"/>
          <w:position w:val="1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pacing w:val="-10"/>
          <w:sz w:val="24"/>
          <w:szCs w:val="24"/>
          <w:lang w:val="pt-PT"/>
        </w:rPr>
        <w:t xml:space="preserve">Gi we¯Í…wZ‡Z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t>x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t xml:space="preserve"> </w:t>
      </w:r>
      <w:r w:rsidRPr="0075401B">
        <w:rPr>
          <w:rFonts w:ascii="SabrenaTonnyMJ" w:eastAsia="SimSun" w:hAnsi="SabrenaTonnyMJ" w:cs="SabrenaTonnyMJ"/>
          <w:b/>
          <w:bCs/>
          <w:spacing w:val="-10"/>
          <w:sz w:val="24"/>
          <w:szCs w:val="24"/>
          <w:lang w:val="pt-PT"/>
        </w:rPr>
        <w:t xml:space="preserve">Gi mnM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t xml:space="preserve">160 </w:t>
      </w:r>
      <w:r w:rsidRPr="0075401B">
        <w:rPr>
          <w:rFonts w:ascii="SabrenaTonnyMJ" w:eastAsia="SimSun" w:hAnsi="SabrenaTonnyMJ" w:cs="SabrenaTonnyMJ"/>
          <w:b/>
          <w:bCs/>
          <w:spacing w:val="-10"/>
          <w:sz w:val="24"/>
          <w:szCs w:val="24"/>
          <w:lang w:val="pt-PT"/>
        </w:rPr>
        <w:t xml:space="preserve"> n‡j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24"/>
          <w:szCs w:val="24"/>
          <w:lang w:val="pt-PT"/>
        </w:rPr>
        <w:t xml:space="preserve">k </w:t>
      </w:r>
      <w:r w:rsidRPr="0075401B">
        <w:rPr>
          <w:rFonts w:ascii="SabrenaTonnyMJ" w:eastAsia="SimSun" w:hAnsi="SabrenaTonnyMJ" w:cs="SabrenaTonnyMJ"/>
          <w:b/>
          <w:bCs/>
          <w:spacing w:val="-10"/>
          <w:sz w:val="24"/>
          <w:szCs w:val="24"/>
          <w:lang w:val="pt-PT"/>
        </w:rPr>
        <w:t>Gi gvb wbY©q Ki|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1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\b(k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7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 xml:space="preserve">4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(7,1)k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6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(7.6,1.2)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5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,9)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(7.6.5,1.2.3)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4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,27))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(7.6.5.4,1.2.3.4)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3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,81))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(7,3)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(7,3)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(35,27)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(35,81) 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GLv‡b,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\b(k 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(x,3))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mnM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(35,81)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cÖkœg‡Z,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(35,81)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560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(560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81,35)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1296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36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1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6 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>(Ans.)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(b)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wØc`x Dccv`¨ e¨envi K‡i cvB,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(x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(6,1)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8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 5. 4,1. 2. 3) 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(6.5.4.3,1.2.3.4)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 xml:space="preserve">4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+ 6kx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+ 15k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+ 20k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+ 15k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GLv‡b,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(k,x))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we¯Í„wZ‡Z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20k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cÖkœg‡Z,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20k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160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(160,20)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k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8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k = 2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cÖkœ \ 18 \ †`Iqv Av‡Q,</w:t>
      </w:r>
    </w:p>
    <w:p w:rsidR="0075401B" w:rsidRPr="0075401B" w:rsidRDefault="0075401B" w:rsidP="0075401B">
      <w:pPr>
        <w:spacing w:after="0" w:line="288" w:lineRule="auto"/>
        <w:ind w:left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 = (a +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...........................................(i)</w:t>
      </w:r>
    </w:p>
    <w:p w:rsidR="0075401B" w:rsidRPr="0075401B" w:rsidRDefault="0075401B" w:rsidP="0075401B">
      <w:pPr>
        <w:spacing w:after="0" w:line="288" w:lineRule="auto"/>
        <w:ind w:left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Q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(b + ax)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...........................................(ii)</w:t>
      </w:r>
    </w:p>
    <w:p w:rsidR="0075401B" w:rsidRPr="0075401B" w:rsidRDefault="0075401B" w:rsidP="0075401B">
      <w:pPr>
        <w:spacing w:after="0" w:line="288" w:lineRule="auto"/>
        <w:ind w:left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(a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............................................(iii)</w:t>
      </w:r>
    </w:p>
    <w:p w:rsidR="0075401B" w:rsidRPr="0075401B" w:rsidRDefault="0075401B" w:rsidP="0075401B">
      <w:pPr>
        <w:tabs>
          <w:tab w:val="left" w:pos="333"/>
          <w:tab w:val="right" w:pos="4563"/>
        </w:tabs>
        <w:spacing w:after="0" w:line="288" w:lineRule="auto"/>
        <w:ind w:left="331" w:right="245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(iii)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we¯Í„wZwU †jL Ges m~ÎwU cÖ‡qvM K‡i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(i)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 wbY©q Ki|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</w:p>
    <w:p w:rsidR="0075401B" w:rsidRPr="0075401B" w:rsidRDefault="0075401B" w:rsidP="0075401B">
      <w:pPr>
        <w:tabs>
          <w:tab w:val="left" w:pos="333"/>
          <w:tab w:val="right" w:pos="4563"/>
        </w:tabs>
        <w:spacing w:after="0" w:line="288" w:lineRule="auto"/>
        <w:ind w:left="331" w:right="245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hw`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(i)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we¯Í„wZi wØZxq I Z…Zxq c‡`i AbycvZ h_vµ‡g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(ii)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we¯Í„wZi wØZxq I Z…Zxq c‡`i Abycv‡Zi mgvb nq Z‡e †`LvI †h,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a : b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\r(5)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: 2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| DcwiD³ Dw³i ¯^c‡ÿ GKwU D`vniY `vI|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</w:p>
    <w:p w:rsidR="0075401B" w:rsidRPr="0075401B" w:rsidRDefault="0075401B" w:rsidP="0075401B">
      <w:pPr>
        <w:tabs>
          <w:tab w:val="left" w:pos="333"/>
          <w:tab w:val="right" w:pos="4563"/>
        </w:tabs>
        <w:spacing w:after="0" w:line="288" w:lineRule="auto"/>
        <w:ind w:left="331" w:right="245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†`LvI †h,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(ii)</w:t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 Gi we¯Í„wZi †Rvo ¯’vbxq cig aªæeK¸‡jvi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>†hvMd‡ji we‡Rvo ¯’vbxq cig aªæeK¸‡jvi †hvMd‡ji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mgvb| Zzwg Ggb GKwU wØc`x ivwk D‡jøL Ki, hvi †ÿ‡ÎI DcwiD³ welqwU mZ¨ nq|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</w:p>
    <w:p w:rsidR="0075401B" w:rsidRPr="0075401B" w:rsidRDefault="0075401B" w:rsidP="0075401B">
      <w:pPr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75401B">
        <w:rPr>
          <w:rFonts w:ascii="SabrenaTonnyMJ" w:eastAsia="SimSun" w:hAnsi="SabrenaTonnyMJ" w:cs="SabrenaTonnyMJ"/>
          <w:b/>
          <w:sz w:val="24"/>
          <w:szCs w:val="24"/>
          <w:lang w:val="pt-PT"/>
        </w:rPr>
        <w:t>mgvavb :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 = (a +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........(i)</w:t>
      </w:r>
    </w:p>
    <w:p w:rsidR="0075401B" w:rsidRPr="0075401B" w:rsidRDefault="0075401B" w:rsidP="0075401B">
      <w:pPr>
        <w:tabs>
          <w:tab w:val="left" w:pos="360"/>
          <w:tab w:val="left" w:pos="1386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R = (a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..........(iii)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(iii)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bs we¯Í„wZwU wbgœiƒc :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(a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ab/>
        <w:t>= a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eq \b(\s(n,1)) a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instrText>n–1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eq \b(\s(n,2)) a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instrText>n–2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eq \b(\s(n,3)) a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instrText>n–3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+.....+ x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position w:val="2"/>
          <w:sz w:val="24"/>
          <w:szCs w:val="24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>.............(iv)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P = (a +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\b(\s(6,1))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6–1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(bx)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\b(\s(6,2))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 xml:space="preserve">6–2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(bx)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\b(\s(6,3)) a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 xml:space="preserve">6–3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(bx)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  <w:t xml:space="preserve">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\b(\s(6,4)) a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 xml:space="preserve">6–4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(bx)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\b(\s(6,5))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 xml:space="preserve">6–5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(bx)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\b(\s(6,1))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\b(\s(6,2))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\b(\s(6,3))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\b(\s(6,4))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\b(\s(6,5)) 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6  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(L)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ÔKÕ n‡Z cvB,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(i)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we¯Í„wZ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P = (a + bx)</w:t>
      </w:r>
      <w:r w:rsidRPr="0075401B">
        <w:rPr>
          <w:rFonts w:ascii="Times New Roman" w:eastAsia="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\b(\s(6,1))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\b(\s(6,2))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\b(\s(6,3))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\b(\s(6,4))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\b(\s(6,5)) 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Avevi,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(ii)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Gi we¯Í…wZ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Q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(b + ax)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left" w:pos="531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lastRenderedPageBreak/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+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\b(\a(5,1))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\s\up9(5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ax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\b(\a(5,2))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\s\up9(5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(ax)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\b(\a(5,3))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\s\up9(5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3)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60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(ax)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\b(\a(5,4))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\s\up9(5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(ax)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\b(\a(5,5))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\s\up9(5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(ax)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left" w:pos="52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10"/>
          <w:w w:val="95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w w:val="95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pacing w:val="-10"/>
          <w:w w:val="95"/>
          <w:sz w:val="24"/>
          <w:szCs w:val="24"/>
        </w:rPr>
        <w:t xml:space="preserve">= 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SimSun" w:hAnsi="Times New Roman" w:cs="Times New Roman"/>
          <w:bCs/>
          <w:spacing w:val="-2"/>
          <w:w w:val="80"/>
          <w:sz w:val="24"/>
          <w:szCs w:val="24"/>
        </w:rPr>
        <w:t>+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 xml:space="preserve"> 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instrText xml:space="preserve"> eq \b(\a(5,1)) </w:instrTex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4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 xml:space="preserve">ax + 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instrText xml:space="preserve"> eq \b(\a(5,2)) </w:instrTex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</w:t>
      </w:r>
      <w:r w:rsidRPr="0075401B">
        <w:rPr>
          <w:rFonts w:ascii="Times New Roman" w:eastAsia="SimSun" w:hAnsi="Times New Roman" w:cs="SabrenaTonnyMJ"/>
          <w:bCs/>
          <w:spacing w:val="-2"/>
          <w:w w:val="80"/>
          <w:position w:val="6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a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x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 xml:space="preserve"> + 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instrText xml:space="preserve"> eq \b(\a(5,3)) </w:instrTex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2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a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x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3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 xml:space="preserve"> + 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instrText xml:space="preserve"> eq \b(\a(5,4)) </w:instrTex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ba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4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x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4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 xml:space="preserve"> + a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5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</w:rPr>
        <w:t>b</w:t>
      </w:r>
      <w:r w:rsidRPr="0075401B">
        <w:rPr>
          <w:rFonts w:ascii="Times New Roman" w:eastAsia="SimSun" w:hAnsi="Times New Roman" w:cs="SabrenaTonnyMJ"/>
          <w:bCs/>
          <w:spacing w:val="-2"/>
          <w:w w:val="80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kZ©g‡Z,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(\b(\s(6,1))a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bx,\b(\s(6,2))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(\b(\s(5,1))b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ax,\b(\s(5,2)) 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(6.5,1.2)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x,10a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(6a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bx,15a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x,10a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(2a,5bx)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(b,2ax)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4a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 = 5b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4a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5b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(a,b)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(\r(5),2)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a : b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\r(5)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: 2 .........(i)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[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†`Lv‡bv n‡jv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]</w:t>
      </w:r>
    </w:p>
    <w:p w:rsidR="0075401B" w:rsidRPr="0075401B" w:rsidRDefault="0075401B" w:rsidP="0075401B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D`vniY :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(b + ax)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we¯Í„wZi wØZxq I Z…Zxq c` h_vµ‡g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eq \b(\s(8,1)) b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ax </w:instrTex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instrText xml:space="preserve">I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\b(\s(8,2)) b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Ges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 + bx)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9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we¯Í…wZi wØZxq I Z…Zxq c` h_vµ‡g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\b(\a(9,1))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bx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\b(\a(9,2))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a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kZ©vbymv‡i,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(\b(\s(9,1))a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bx,\b(\s(9,2))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(\b(\s(8,1))b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ax,\b(\s(8,2)) 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(9a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(9.8,1.2)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x,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(8.7,1.2) 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(9a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bx,36a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(8ab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x,28a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(a,4bx) =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(2b,7ax)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7a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 = 8b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7a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8b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(8,7)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(a,b)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(8,7))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: b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\r(7)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............(2)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(1)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n‡Z cvB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: b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\r(6 –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\r(5 –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(2)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n‡Z cvB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: b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\r(7)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\r(9 –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: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\r(8 –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 xml:space="preserve">myZivs DcwiD³ Dw³i ¯^c‡ÿ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(a + bx)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(b + ax)</w:t>
      </w:r>
      <w:r w:rsidRPr="0075401B">
        <w:rPr>
          <w:rFonts w:ascii="Times New Roman" w:eastAsia="PMingLiU" w:hAnsi="Times New Roman" w:cs="SabrenaTonnyMJ"/>
          <w:bCs/>
          <w:w w:val="90"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>GKwU D`vniY|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ÔLÕ n‡Z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Q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(b + ax)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w w:val="80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>= b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 xml:space="preserve"> eq \b(\s(5,1)) b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ax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 xml:space="preserve"> eq \b(\s(5,2)) b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a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 xml:space="preserve"> eq \b(\s(5,3)) b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a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 xml:space="preserve"> eq \b(\s(5,4)) ba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 xml:space="preserve"> + a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spacing w:val="-2"/>
          <w:w w:val="80"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 †Rvo ¯’vbxq cig aªæeKmg~‡ni †hvMdj 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\b(\s(5,1)) + \b(\s(5,3)) + 1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(5,1)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(5.4.3,1.2.3) + 1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5 + 10 + 1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16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Ges we‡Rvo ¯’vbxq cig aªæeK¸‡jvi †hvMdj 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eq \b(\s(5,2)) + \b(\s(5,4))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(5.4,1.2)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(5.4.3.2,1.2.3.4)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+ 10 + 5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16</w:t>
      </w:r>
    </w:p>
    <w:p w:rsidR="0075401B" w:rsidRPr="0075401B" w:rsidRDefault="0075401B" w:rsidP="0075401B">
      <w:pPr>
        <w:tabs>
          <w:tab w:val="left" w:pos="360"/>
          <w:tab w:val="right" w:pos="457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myZivs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(ii)</w:t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 Gi we¯Í„wZi †Rvo ¯’vbxq cig aªæeK¸‡jvi †hvMdj we‡Rvo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¯’vbxq cig aªæyeK¸‡jvi †hvMd‡ji mgvb|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(†`Lv‡bv n‡jv)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  <w:t xml:space="preserve">D`vniY :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wØc`x ivwk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 +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Gi we¯Í„wZ</w:t>
      </w:r>
    </w:p>
    <w:p w:rsidR="0075401B" w:rsidRPr="0075401B" w:rsidRDefault="0075401B" w:rsidP="0075401B">
      <w:pPr>
        <w:tabs>
          <w:tab w:val="left" w:pos="360"/>
          <w:tab w:val="left" w:pos="675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(x + 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\b(\s(7,1))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\b(\s(7,2))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\b(\s(7,3))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\b(\s(7,4))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\b(\s(7,5))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\b(\s(7,6)) xy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 + y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†Rvo ¯’vbxq cig aªæeK¸‡jvi †hvMdj</w:t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\b(\s(7,1)) + \b(\s(7,3)) + \b(\s(7,5))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</w:t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7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(7.6.5,1.2.3)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(7.6.5.4.3,1.2.3.4.5)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+ 1</w:t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64</w:t>
      </w:r>
    </w:p>
    <w:p w:rsidR="0075401B" w:rsidRPr="0075401B" w:rsidRDefault="0075401B" w:rsidP="0075401B">
      <w:pPr>
        <w:tabs>
          <w:tab w:val="left" w:pos="360"/>
          <w:tab w:val="left" w:pos="5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>Ges we‡Rvo ¯’vbxq cig aªæeK¸‡jvi †hvMdj</w:t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\b(\s(7,2)) + \b(\s(7,4)) + \b(\s(7,6))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1 +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(7.6,1.2) +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(7.6.5.4,1.2.3.4) +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(7.6.5.4.3.2,1.2.3.4.5.6)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64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†Rvo ¯’vbxq cig aªæeK¸‡jvi †hvMdj = we‡Rvo ¯’vbxq cig aªæeK¸‡jvi †hvMdj|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myZivs DcwiD³ welqwU mZ¨| </w:t>
      </w:r>
      <w:r w:rsidRPr="0075401B">
        <w:rPr>
          <w:rFonts w:ascii="SabrenaTonnyMJ" w:eastAsia="PMingLiU" w:hAnsi="SabrenaTonnyMJ" w:cs="SabrenaTonnyMJ"/>
          <w:b/>
          <w:sz w:val="24"/>
          <w:szCs w:val="24"/>
        </w:rPr>
        <w:t>(cÖgvwYZ)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rPr>
          <w:rFonts w:ascii="SabrenaTonnyMJ" w:eastAsia="PMingLiU" w:hAnsi="SabrenaTonnyMJ" w:cs="SabrenaTonnyMJ"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de-DE"/>
        </w:rPr>
        <w:sectPr w:rsidR="0075401B" w:rsidRPr="0075401B" w:rsidSect="00486242">
          <w:headerReference w:type="even" r:id="rId17"/>
          <w:headerReference w:type="default" r:id="rId1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144"/>
          <w:docGrid w:linePitch="360"/>
        </w:sectPr>
      </w:pP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720" w:hanging="720"/>
        <w:rPr>
          <w:rFonts w:ascii="Times New Roman" w:eastAsia="PMingLiU" w:hAnsi="Times New Roman" w:cs="SabrenaTonnyMJ"/>
          <w:bCs/>
          <w:sz w:val="24"/>
          <w:szCs w:val="24"/>
          <w:lang w:val="pt-PT"/>
        </w:rPr>
        <w:sectPr w:rsidR="0075401B" w:rsidRPr="0075401B" w:rsidSect="00486242">
          <w:headerReference w:type="even" r:id="rId19"/>
          <w:headerReference w:type="default" r:id="rId2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Pr="0075401B" w:rsidRDefault="0075401B" w:rsidP="0075401B">
      <w:pPr>
        <w:spacing w:after="0" w:line="240" w:lineRule="auto"/>
        <w:jc w:val="both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75401B" w:rsidRDefault="0075401B" w:rsidP="00096F3F">
      <w:pPr>
        <w:tabs>
          <w:tab w:val="right" w:pos="4590"/>
        </w:tabs>
        <w:spacing w:after="0" w:line="235" w:lineRule="auto"/>
        <w:ind w:left="360" w:hanging="360"/>
        <w:rPr>
          <w:rFonts w:ascii="SutonnyMJ" w:hAnsi="SutonnyMJ"/>
          <w:sz w:val="54"/>
          <w:szCs w:val="60"/>
        </w:rPr>
        <w:sectPr w:rsidR="0075401B" w:rsidSect="00486242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3F575B" w:rsidRPr="00A0745E" w:rsidRDefault="003F575B" w:rsidP="003F575B">
      <w:pPr>
        <w:spacing w:line="240" w:lineRule="auto"/>
        <w:contextualSpacing/>
        <w:jc w:val="center"/>
        <w:rPr>
          <w:rFonts w:ascii="SutonnyMJ" w:eastAsiaTheme="minorHAnsi" w:hAnsi="SutonnyMJ" w:cs="SutonnyMJ"/>
          <w:sz w:val="24"/>
          <w:szCs w:val="24"/>
          <w:u w:val="single"/>
        </w:rPr>
      </w:pP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lastRenderedPageBreak/>
        <w:t>MCQ</w:t>
      </w:r>
      <w:r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 xml:space="preserve"> 2015 to 20</w:t>
      </w: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>20</w:t>
      </w:r>
    </w:p>
    <w:p w:rsidR="000B2D5F" w:rsidRPr="000B2D5F" w:rsidRDefault="00AC0973" w:rsidP="00895E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973">
        <w:rPr>
          <w:rFonts w:ascii="SutonnyMJ" w:eastAsia="Times New Roman" w:hAnsi="SutonnyMJ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(1 – 2x + x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we¯‹…wZ‡Z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mnM KZ?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28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16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lang w:val="it-IT"/>
        </w:rPr>
        <w:t xml:space="preserve"> -28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lang w:val="it-IT"/>
        </w:rPr>
        <w:t xml:space="preserve">-56   </w:t>
      </w:r>
      <w:r w:rsidR="00895E5F">
        <w:rPr>
          <w:rFonts w:ascii="Times New Roman" w:hAnsi="Times New Roman" w:cs="Nirmala UI"/>
          <w:lang w:val="it-IT"/>
        </w:rPr>
        <w:tab/>
      </w:r>
      <w:r w:rsidR="00895E5F">
        <w:rPr>
          <w:rFonts w:ascii="Times New Roman" w:hAnsi="Times New Roman" w:cs="Nirmala UI"/>
          <w:lang w:val="it-IT"/>
        </w:rPr>
        <w:tab/>
      </w:r>
      <w:r w:rsidR="00895E5F">
        <w:rPr>
          <w:rFonts w:ascii="Times New Roman" w:hAnsi="Times New Roman" w:cs="Nirmala UI"/>
          <w:lang w:val="it-IT"/>
        </w:rPr>
        <w:tab/>
        <w:t xml:space="preserve">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+ 2y)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Gi mnM-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20]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12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895E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16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lang w:val="it-IT"/>
        </w:rPr>
        <w:t>24</w:t>
      </w:r>
      <w:r w:rsidR="000B2D5F" w:rsidRPr="000B2D5F">
        <w:rPr>
          <w:rFonts w:ascii="Times New Roman" w:hAnsi="Times New Roman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lang w:val="it-IT"/>
        </w:rPr>
        <w:t xml:space="preserve">32 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  <w:t xml:space="preserve">       </w: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– 27)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mnM KZ?  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†ev.20]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</w:rPr>
        <w:t>-32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-8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16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32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  <w:t xml:space="preserve">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4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Z c‡`i gvb KZ?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  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8 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  <w:t xml:space="preserve">       </w: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8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</w:rPr>
                  <m:t xml:space="preserve">1-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vertAlign w:val="superscript"/>
              </w:rPr>
              <m:t>8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we¯Í…wZi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mnM KZ?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</w:rPr>
        <w:t>-2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895E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4</m:t>
            </m:r>
          </m:den>
        </m:f>
      </m:oMath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8</m:t>
            </m:r>
          </m:den>
        </m:f>
      </m:oMath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0 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79158B">
        <w:rPr>
          <w:rFonts w:ascii="SutonnyMJ" w:eastAsia="Times New Roman" w:hAnsi="SutonnyMJ" w:cs="Times New Roman"/>
          <w:b/>
          <w:sz w:val="24"/>
          <w:szCs w:val="24"/>
          <w:lang w:val="it-IT"/>
        </w:rPr>
        <w:t xml:space="preserve">          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  <w:lang w:val="it-IT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  <w:lang w:val="it-IT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  <w:lang w:val="it-IT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  <w:lang w:val="it-IT"/>
        </w:rPr>
        <w:instrText>N</w:instrText>
      </w:r>
      <w:r w:rsidR="000B2D5F" w:rsidRPr="000B2D5F">
        <w:rPr>
          <w:rFonts w:ascii="SutonnyMJ" w:hAnsi="SutonnyMJ" w:cs="SutonnyMJ"/>
          <w:szCs w:val="20"/>
          <w:lang w:val="it-IT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  <w:r w:rsidR="0079158B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8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</w:rPr>
                  <m:t xml:space="preserve">1-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vertAlign w:val="superscript"/>
              </w:rPr>
              <m:t>6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we¯Í…wZi wb‡Pi †KvbwU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mnM?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ind w:firstLine="36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0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2</m:t>
            </m:r>
          </m:den>
        </m:f>
      </m:oMath>
    </w:p>
    <w:p w:rsidR="000B2D5F" w:rsidRPr="000B2D5F" w:rsidRDefault="008D2F75" w:rsidP="00895E5F">
      <w:pPr>
        <w:spacing w:after="0"/>
        <w:ind w:firstLine="36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14  </w:t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     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 </w: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="000B2D5F" w:rsidRPr="000B2D5F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+ x)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c‡`i msL¨v KqwU? 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20]</w:t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7 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  <w:t xml:space="preserve">       </w: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p-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p5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mnM KZ?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-7y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3</m:t>
            </m:r>
          </m:den>
        </m:f>
      </m:oMath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sSup>
              <m:sSupPr>
                <m:ctrl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-7y</m:t>
                </m:r>
              </m:e>
              <m:sup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3</m:t>
            </m:r>
          </m:den>
        </m:f>
      </m:oMath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32"/>
                <w:szCs w:val="32"/>
                <w:lang w:val="it-IT"/>
              </w:rPr>
              <m:t>7y</m:t>
            </m:r>
          </m:num>
          <m:den>
            <m:r>
              <w:rPr>
                <w:rFonts w:ascii="Cambria Math" w:hAnsi="Cambria Math" w:cs="Nirmala UI"/>
                <w:sz w:val="32"/>
                <w:szCs w:val="32"/>
                <w:lang w:val="it-IT"/>
              </w:rPr>
              <m:t>3</m:t>
            </m:r>
          </m:den>
        </m:f>
      </m:oMath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sSup>
              <m:sSupPr>
                <m:ctrlPr>
                  <w:rPr>
                    <w:rFonts w:ascii="Cambria Math" w:hAnsi="Cambria Math" w:cs="Nirmala UI"/>
                    <w:i/>
                    <w:sz w:val="32"/>
                    <w:szCs w:val="32"/>
                    <w:lang w:val="it-IT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7y</m:t>
                </m:r>
              </m:e>
              <m:sup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3</m:t>
            </m:r>
          </m:den>
        </m:f>
      </m:oMath>
      <w:r w:rsidR="0079158B">
        <w:rPr>
          <w:rFonts w:ascii="Nirmala UI" w:hAnsi="Nirmala UI" w:cs="Nirmala UI"/>
          <w:sz w:val="32"/>
          <w:szCs w:val="32"/>
          <w:lang w:val="it-IT"/>
        </w:rPr>
        <w:t xml:space="preserve">      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(1 - 6x)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Gi mnM-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20]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-36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-18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135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18"/>
                <w:szCs w:val="18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6"/>
                    <w:szCs w:val="26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h+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</w:rPr>
                          <m:t>h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18"/>
                <w:szCs w:val="18"/>
                <w:vertAlign w:val="superscript"/>
              </w:rPr>
              <m:t>6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KZZg c`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h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Z?</w:t>
      </w:r>
    </w:p>
    <w:p w:rsidR="00895E5F" w:rsidRDefault="00895E5F" w:rsidP="00895E5F">
      <w:pPr>
        <w:spacing w:after="0"/>
        <w:ind w:left="360" w:firstLine="3240"/>
        <w:rPr>
          <w:rFonts w:ascii="SutonnyMJ" w:hAnsi="SutonnyMJ" w:cs="SutonnyMJ"/>
          <w:b/>
          <w:sz w:val="24"/>
          <w:szCs w:val="24"/>
          <w:shd w:val="clear" w:color="auto" w:fill="000000" w:themeFill="text1"/>
        </w:rPr>
      </w:pPr>
      <w:r w:rsidRPr="00895E5F">
        <w:rPr>
          <w:rFonts w:ascii="SutonnyMJ" w:hAnsi="SutonnyMJ" w:cs="SutonnyMJ"/>
          <w:b/>
          <w:sz w:val="24"/>
          <w:szCs w:val="24"/>
        </w:rPr>
        <w:t xml:space="preserve">       </w:t>
      </w:r>
      <w:r w:rsidR="000B2D5F" w:rsidRPr="00895E5F">
        <w:rPr>
          <w:rFonts w:ascii="SutonnyMJ" w:hAnsi="SutonnyMJ" w:cs="SutonnyMJ"/>
          <w:b/>
          <w:sz w:val="24"/>
          <w:szCs w:val="24"/>
        </w:rPr>
        <w:t xml:space="preserve"> </w:t>
      </w:r>
      <w:r w:rsidR="000B2D5F" w:rsidRPr="000B2D5F">
        <w:rPr>
          <w:rFonts w:ascii="SutonnyMJ" w:hAnsi="SutonnyMJ" w:cs="SutonnyMJ"/>
          <w:b/>
          <w:sz w:val="24"/>
          <w:szCs w:val="24"/>
          <w:shd w:val="clear" w:color="auto" w:fill="000000" w:themeFill="text1"/>
        </w:rPr>
        <w:t>[g. †ev. 20]</w:t>
      </w:r>
    </w:p>
    <w:p w:rsidR="000B2D5F" w:rsidRPr="000B2D5F" w:rsidRDefault="008D2F75" w:rsidP="00895E5F">
      <w:pPr>
        <w:spacing w:after="0"/>
        <w:rPr>
          <w:rFonts w:ascii="SutonnyMJ" w:hAnsi="SutonnyMJ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SutonnyMJ" w:hAnsi="SutonnyMJ" w:cs="Nirmala UI"/>
          <w:sz w:val="24"/>
          <w:szCs w:val="24"/>
          <w:lang w:val="it-IT"/>
        </w:rPr>
        <w:t>2q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SutonnyMJ" w:eastAsia="Times New Roman" w:hAnsi="SutonnyMJ" w:cs="Times New Roman"/>
          <w:sz w:val="24"/>
          <w:szCs w:val="24"/>
          <w:lang w:val="it-IT"/>
        </w:rPr>
        <w:t>3q</w:t>
      </w:r>
    </w:p>
    <w:p w:rsidR="000B2D5F" w:rsidRPr="000B2D5F" w:rsidRDefault="008D2F75" w:rsidP="00895E5F">
      <w:pPr>
        <w:spacing w:after="0"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SutonnyMJ" w:hAnsi="SutonnyMJ" w:cs="Nirmala UI"/>
          <w:sz w:val="24"/>
          <w:szCs w:val="24"/>
          <w:lang w:val="it-IT"/>
        </w:rPr>
        <w:t>4_</w:t>
      </w:r>
      <w:r w:rsidR="000B2D5F" w:rsidRPr="000B2D5F">
        <w:rPr>
          <w:rFonts w:ascii="SutonnyMJ" w:hAnsi="SutonnyMJ" w:cs="SutonnyMJ"/>
          <w:sz w:val="24"/>
          <w:szCs w:val="24"/>
          <w:lang w:val="it-IT"/>
        </w:rPr>
        <w:t>©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SutonnyMJ" w:hAnsi="SutonnyMJ" w:cs="Nirmala UI"/>
          <w:sz w:val="24"/>
          <w:szCs w:val="24"/>
          <w:lang w:val="it-IT"/>
        </w:rPr>
        <w:t>7g</w:t>
      </w:r>
      <w:r w:rsidR="0079158B">
        <w:rPr>
          <w:rFonts w:ascii="SutonnyMJ" w:hAnsi="SutonnyMJ" w:cs="Nirmala UI"/>
          <w:sz w:val="24"/>
          <w:szCs w:val="24"/>
          <w:lang w:val="it-IT"/>
        </w:rPr>
        <w:t xml:space="preserve">                                 </w: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="000B2D5F" w:rsidRPr="000B2D5F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10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KZ?    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†ev.19]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210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1260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3150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30240            </w:t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18"/>
                <w:szCs w:val="18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6"/>
                    <w:szCs w:val="26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 xml:space="preserve">y+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y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18"/>
                <w:szCs w:val="18"/>
                <w:vertAlign w:val="superscript"/>
              </w:rPr>
              <m:t>4</m:t>
            </m:r>
          </m:sup>
        </m:sSup>
      </m:oMath>
      <w:r w:rsidR="00DB4A58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Z c` †KvbwU </w:t>
      </w:r>
      <w:r w:rsidR="0079158B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10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1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="000B2D5F" w:rsidRPr="000B2D5F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0"/>
                <w:szCs w:val="20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</w:rPr>
                  <m:t xml:space="preserve">x-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0"/>
                <w:szCs w:val="20"/>
                <w:vertAlign w:val="superscript"/>
              </w:rPr>
              <m:t>6</m:t>
            </m:r>
          </m:sup>
        </m:sSup>
      </m:oMath>
      <w:r w:rsidR="000B2D5F" w:rsidRPr="00DB4A58">
        <w:rPr>
          <w:rFonts w:ascii="SutonnyMJ" w:eastAsia="Times New Roman" w:hAnsi="SutonnyMJ" w:cs="Times New Roman"/>
          <w:b/>
          <w:sz w:val="20"/>
          <w:szCs w:val="20"/>
        </w:rPr>
        <w:t xml:space="preserve">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x3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mnM-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540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n‡j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gvb KZ?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ab/>
        <w:t xml:space="preserve">     </w:t>
      </w:r>
      <w:r w:rsidR="00DB4A58">
        <w:rPr>
          <w:rFonts w:ascii="SutonnyMJ" w:eastAsia="Times New Roman" w:hAnsi="SutonnyMJ" w:cs="Times New Roman"/>
          <w:b/>
          <w:sz w:val="24"/>
          <w:szCs w:val="24"/>
        </w:rPr>
        <w:t xml:space="preserve">           </w:t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-12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-6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12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x+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8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c` KZwU ?    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8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9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(1 - x)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1+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8</m:t>
            </m:r>
          </m:sup>
        </m:sSup>
      </m:oMath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Gi mnM KZ?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19]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3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2</m:t>
            </m:r>
          </m:den>
        </m:f>
      </m:oMath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-1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Nirmala UI" w:hAnsi="Nirmala UI" w:cs="Nirmala UI"/>
          <w:lang w:val="it-IT"/>
        </w:rPr>
        <w:t>-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2</m:t>
            </m:r>
          </m:den>
        </m:f>
      </m:oMath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(1 - 2x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Gi mnM KZ?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1120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70</w:t>
      </w:r>
    </w:p>
    <w:p w:rsidR="000B2D5F" w:rsidRPr="000B2D5F" w:rsidRDefault="008D2F75" w:rsidP="00895E5F">
      <w:pPr>
        <w:spacing w:after="0"/>
        <w:contextualSpacing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- 560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-1120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y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6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Z c‡`i gvb KZ?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540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945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1215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2835</w:t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6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gy³ c‡`i gvb KZ?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    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108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144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2160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2164  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</w:p>
    <w:p w:rsidR="000B2D5F" w:rsidRPr="000B2D5F" w:rsidRDefault="0075401B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y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6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gy³ c` KZ?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15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20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(4x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+ 4xy + y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c`msL¨v KqwU?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19]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7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3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(x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- 2xy + y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Gi we¯Í…wZ‡Z c`msL¨v KqwU?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/>
          <w:sz w:val="24"/>
          <w:szCs w:val="24"/>
        </w:rPr>
        <w:t xml:space="preserve">               </w:t>
      </w:r>
      <w:r w:rsidR="00895E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[mKj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. †ev. 18]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5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Ivwk¸‡jvi Rb¨-</w:t>
      </w:r>
    </w:p>
    <w:p w:rsidR="000B2D5F" w:rsidRPr="000B2D5F" w:rsidRDefault="000B2D5F" w:rsidP="00895E5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6! = 720</w:t>
      </w:r>
    </w:p>
    <w:p w:rsidR="000B2D5F" w:rsidRPr="000B2D5F" w:rsidRDefault="000B2D5F" w:rsidP="00895E5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= 6</w:t>
      </w:r>
    </w:p>
    <w:p w:rsidR="000B2D5F" w:rsidRPr="000B2D5F" w:rsidRDefault="000B2D5F" w:rsidP="00895E5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0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= 0!</w:t>
      </w:r>
    </w:p>
    <w:p w:rsidR="000B2D5F" w:rsidRPr="000B2D5F" w:rsidRDefault="000B2D5F" w:rsidP="00895E5F">
      <w:pPr>
        <w:spacing w:after="0"/>
        <w:ind w:left="36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wb‡Pi †KvbwU mwVK?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DB4A58">
        <w:rPr>
          <w:rFonts w:ascii="SutonnyMJ" w:eastAsia="Times New Roman" w:hAnsi="SutonnyMJ" w:cs="Times New Roman"/>
          <w:b/>
          <w:sz w:val="24"/>
          <w:szCs w:val="24"/>
        </w:rPr>
        <w:tab/>
        <w:t xml:space="preserve"> 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20]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0B2D5F">
        <w:rPr>
          <w:rFonts w:ascii="Nirmala UI" w:hAnsi="Nirmala UI" w:cs="Nirmala UI"/>
          <w:sz w:val="24"/>
          <w:szCs w:val="24"/>
        </w:rPr>
        <w:fldChar w:fldCharType="begin"/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2D5F" w:rsidRPr="000B2D5F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2D5F">
        <w:rPr>
          <w:rFonts w:ascii="Nirmala UI" w:hAnsi="Nirmala UI" w:cs="Nirmala UI"/>
          <w:sz w:val="24"/>
          <w:szCs w:val="24"/>
        </w:rPr>
        <w:fldChar w:fldCharType="end"/>
      </w:r>
      <w:r w:rsidR="000B2D5F" w:rsidRPr="000B2D5F">
        <w:rPr>
          <w:rFonts w:ascii="Nirmala UI" w:hAnsi="Nirmala UI" w:cs="Nirmala UI"/>
          <w:sz w:val="24"/>
          <w:szCs w:val="24"/>
        </w:rPr>
        <w:t xml:space="preserve"> i </w:t>
      </w:r>
      <w:r w:rsidR="000B2D5F" w:rsidRPr="000B2D5F">
        <w:rPr>
          <w:rFonts w:ascii="SutonnyMJ" w:hAnsi="SutonnyMJ" w:cs="Nirmala UI"/>
          <w:sz w:val="24"/>
          <w:szCs w:val="24"/>
        </w:rPr>
        <w:t xml:space="preserve">I </w:t>
      </w:r>
      <w:r w:rsidR="000B2D5F" w:rsidRPr="000B2D5F">
        <w:rPr>
          <w:rFonts w:ascii="Times New Roman" w:hAnsi="Times New Roman" w:cs="Nirmala UI"/>
          <w:sz w:val="24"/>
          <w:szCs w:val="24"/>
        </w:rPr>
        <w:t xml:space="preserve">ii </w:t>
      </w:r>
      <w:r w:rsidRPr="000B2D5F">
        <w:rPr>
          <w:rFonts w:ascii="Nirmala UI" w:hAnsi="Nirmala UI" w:cs="Nirmala UI"/>
          <w:sz w:val="24"/>
          <w:szCs w:val="24"/>
        </w:rPr>
        <w:fldChar w:fldCharType="begin"/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2D5F" w:rsidRPr="000B2D5F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2D5F">
        <w:rPr>
          <w:rFonts w:ascii="Nirmala UI" w:hAnsi="Nirmala UI" w:cs="Nirmala UI"/>
          <w:sz w:val="24"/>
          <w:szCs w:val="24"/>
        </w:rPr>
        <w:fldChar w:fldCharType="end"/>
      </w:r>
      <w:r w:rsidR="000B2D5F" w:rsidRPr="000B2D5F">
        <w:rPr>
          <w:rFonts w:ascii="Nirmala UI" w:hAnsi="Nirmala UI" w:cs="Nirmala UI"/>
          <w:sz w:val="24"/>
          <w:szCs w:val="24"/>
        </w:rPr>
        <w:t xml:space="preserve"> i </w:t>
      </w:r>
      <w:r w:rsidR="000B2D5F" w:rsidRPr="000B2D5F">
        <w:rPr>
          <w:rFonts w:ascii="SutonnyMJ" w:hAnsi="SutonnyMJ" w:cs="Nirmala UI"/>
          <w:sz w:val="24"/>
          <w:szCs w:val="24"/>
        </w:rPr>
        <w:t xml:space="preserve">I </w:t>
      </w:r>
      <w:r w:rsidR="000B2D5F" w:rsidRPr="000B2D5F">
        <w:rPr>
          <w:rFonts w:ascii="Times New Roman" w:hAnsi="Times New Roman" w:cs="Nirmala UI"/>
          <w:sz w:val="24"/>
          <w:szCs w:val="24"/>
        </w:rPr>
        <w:t xml:space="preserve">iii </w:t>
      </w:r>
      <w:r w:rsidRPr="000B2D5F">
        <w:rPr>
          <w:rFonts w:ascii="Nirmala UI" w:hAnsi="Nirmala UI" w:cs="Nirmala UI"/>
          <w:sz w:val="24"/>
          <w:szCs w:val="24"/>
        </w:rPr>
        <w:fldChar w:fldCharType="begin"/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2D5F" w:rsidRPr="000B2D5F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2D5F">
        <w:rPr>
          <w:rFonts w:ascii="Nirmala UI" w:hAnsi="Nirmala UI" w:cs="Nirmala UI"/>
          <w:sz w:val="24"/>
          <w:szCs w:val="24"/>
        </w:rPr>
        <w:fldChar w:fldCharType="end"/>
      </w:r>
      <w:r w:rsidR="000B2D5F" w:rsidRPr="000B2D5F">
        <w:rPr>
          <w:rFonts w:ascii="Nirmala UI" w:hAnsi="Nirmala UI" w:cs="Nirmala UI"/>
          <w:sz w:val="24"/>
          <w:szCs w:val="24"/>
        </w:rPr>
        <w:t xml:space="preserve"> ii </w:t>
      </w:r>
      <w:r w:rsidR="000B2D5F" w:rsidRPr="000B2D5F">
        <w:rPr>
          <w:rFonts w:ascii="SutonnyMJ" w:hAnsi="SutonnyMJ" w:cs="Nirmala UI"/>
          <w:sz w:val="24"/>
          <w:szCs w:val="24"/>
        </w:rPr>
        <w:t xml:space="preserve">I </w:t>
      </w:r>
      <w:r w:rsidR="000B2D5F" w:rsidRPr="000B2D5F">
        <w:rPr>
          <w:rFonts w:ascii="Times New Roman" w:hAnsi="Times New Roman" w:cs="Nirmala UI"/>
          <w:sz w:val="24"/>
          <w:szCs w:val="24"/>
        </w:rPr>
        <w:t xml:space="preserve">iii </w:t>
      </w:r>
      <w:r w:rsidRPr="000B2D5F">
        <w:rPr>
          <w:rFonts w:ascii="Nirmala UI" w:hAnsi="Nirmala UI" w:cs="Nirmala UI"/>
          <w:sz w:val="24"/>
          <w:szCs w:val="24"/>
        </w:rPr>
        <w:fldChar w:fldCharType="begin"/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2D5F" w:rsidRPr="000B2D5F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2D5F" w:rsidRPr="000B2D5F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2D5F">
        <w:rPr>
          <w:rFonts w:ascii="Nirmala UI" w:hAnsi="Nirmala UI" w:cs="Nirmala UI"/>
          <w:sz w:val="24"/>
          <w:szCs w:val="24"/>
        </w:rPr>
        <w:fldChar w:fldCharType="end"/>
      </w:r>
      <w:r w:rsidR="000B2D5F" w:rsidRPr="000B2D5F">
        <w:rPr>
          <w:rFonts w:ascii="Nirmala UI" w:hAnsi="Nirmala UI" w:cs="Nirmala UI"/>
          <w:sz w:val="24"/>
          <w:szCs w:val="24"/>
        </w:rPr>
        <w:t xml:space="preserve"> i, ii </w:t>
      </w:r>
      <w:r w:rsidR="000B2D5F" w:rsidRPr="000B2D5F">
        <w:rPr>
          <w:rFonts w:ascii="SutonnyMJ" w:hAnsi="SutonnyMJ" w:cs="Nirmala UI"/>
          <w:sz w:val="24"/>
          <w:szCs w:val="24"/>
        </w:rPr>
        <w:t xml:space="preserve">I </w:t>
      </w:r>
      <w:r w:rsidR="000B2D5F" w:rsidRPr="000B2D5F">
        <w:rPr>
          <w:rFonts w:ascii="Times New Roman" w:hAnsi="Times New Roman" w:cs="Nirmala UI"/>
          <w:sz w:val="24"/>
          <w:szCs w:val="24"/>
        </w:rPr>
        <w:t>iii</w:t>
      </w:r>
      <w:r w:rsidR="0079158B">
        <w:rPr>
          <w:rFonts w:ascii="Times New Roman" w:hAnsi="Times New Roman" w:cs="Nirmala UI"/>
          <w:sz w:val="24"/>
          <w:szCs w:val="24"/>
        </w:rPr>
        <w:t xml:space="preserve">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</w:p>
    <w:p w:rsidR="000B2D5F" w:rsidRPr="000B2D5F" w:rsidRDefault="000B2D5F" w:rsidP="00895E5F">
      <w:pPr>
        <w:spacing w:after="0"/>
        <w:ind w:left="36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wb‡Pi Z‡_¨i Av‡jv‡K 23 I 24 bs cÖ‡kœi DËi `vI :</w:t>
      </w:r>
    </w:p>
    <w:p w:rsidR="000B2D5F" w:rsidRPr="000B2D5F" w:rsidRDefault="0075401B" w:rsidP="00895E5F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p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n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  <w:t xml:space="preserve">; ‡hLv‡b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GKwU abvZ¥K c~Y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msL¨v |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DB4A58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cÖ`Ë we¯Í…wZi c`msL¨v wb‡Pi †KvbwU?          </w:t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2n - 1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2n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2n + 1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2n + 6               </w:t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 </w: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</w:p>
    <w:p w:rsidR="000B2D5F" w:rsidRPr="00DB4A58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hw`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n = 2 </w:t>
      </w:r>
      <w:r w:rsidRPr="00DB4A58">
        <w:rPr>
          <w:rFonts w:ascii="SutonnyMJ" w:eastAsia="Times New Roman" w:hAnsi="SutonnyMJ" w:cs="Times New Roman"/>
          <w:b/>
          <w:color w:val="FF0000"/>
          <w:sz w:val="24"/>
          <w:szCs w:val="24"/>
        </w:rPr>
        <w:t xml:space="preserve">nq Zvn‡j cÖ`Ë we¯Í…wZi </w:t>
      </w:r>
      <w:r w:rsidRPr="00DB4A5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 </w:t>
      </w:r>
      <w:r w:rsidRPr="00DB4A58">
        <w:rPr>
          <w:rFonts w:ascii="SutonnyMJ" w:eastAsia="Times New Roman" w:hAnsi="SutonnyMJ" w:cs="Times New Roman"/>
          <w:b/>
          <w:color w:val="FF0000"/>
          <w:sz w:val="24"/>
          <w:szCs w:val="24"/>
        </w:rPr>
        <w:t xml:space="preserve">gy³ c‡`i gvb †KvbwU? </w:t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24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Pr="000B2D5F">
        <w:rPr>
          <w:rFonts w:ascii="Times New Roman" w:hAnsi="Times New Roman" w:cs="Nirmala UI"/>
          <w:sz w:val="24"/>
          <w:szCs w:val="24"/>
          <w:lang w:val="it-IT"/>
        </w:rPr>
        <w:tab/>
      </w:r>
    </w:p>
    <w:p w:rsidR="000B2D5F" w:rsidRPr="000B2D5F" w:rsidRDefault="000B2D5F" w:rsidP="00484F5F">
      <w:pPr>
        <w:spacing w:after="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wb‡Pi Z‡_¨i Av‡jv‡K 25 I 26 bs cÖ‡kœi DËi `vI :</w:t>
      </w:r>
    </w:p>
    <w:p w:rsidR="000B2D5F" w:rsidRPr="000B2D5F" w:rsidRDefault="0075401B" w:rsidP="00895E5F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1+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  <w:t xml:space="preserve">I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1-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`yBwU wØc`x ivwk|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cÖ_g wØc`xwUi cÂg c` KZ?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2016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4</m:t>
                </m:r>
              </m:sup>
            </m:sSup>
          </m:den>
        </m:f>
      </m:oMath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2048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4</m:t>
                </m:r>
              </m:sup>
            </m:sSup>
          </m:den>
        </m:f>
      </m:oMath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2016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M</m:t>
                </m:r>
              </m:e>
              <m:sup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5</m:t>
                </m:r>
              </m:sup>
            </m:sSup>
          </m:den>
        </m:f>
      </m:oMath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32"/>
                <w:szCs w:val="32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32"/>
                <w:szCs w:val="32"/>
                <w:lang w:val="it-IT"/>
              </w:rPr>
              <m:t>4032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M</m:t>
                </m:r>
              </m:e>
              <m:sup>
                <m:r>
                  <w:rPr>
                    <w:rFonts w:ascii="Cambria Math" w:hAnsi="Cambria Math" w:cs="Nirmala UI"/>
                    <w:sz w:val="32"/>
                    <w:szCs w:val="32"/>
                    <w:lang w:val="it-IT"/>
                  </w:rPr>
                  <m:t>5</m:t>
                </m:r>
              </m:sup>
            </m:sSup>
          </m:den>
        </m:f>
      </m:oMath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wØZxq wØc`xwUi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y2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Gi mnM KZ?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4</m:t>
            </m:r>
          </m:den>
        </m:f>
      </m:oMath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val="it-IT"/>
              </w:rPr>
              <m:t>8</m:t>
            </m:r>
          </m:den>
        </m:f>
      </m:oMath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- 2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4"/>
          <w:szCs w:val="20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sz w:val="26"/>
          <w:szCs w:val="20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L</w:instrText>
      </w:r>
      <w:r w:rsidR="000B2D5F" w:rsidRPr="000B2D5F">
        <w:rPr>
          <w:rFonts w:ascii="SutonnyMJ" w:eastAsia="Times New Roman" w:hAnsi="SutonnyMJ" w:cs="Times New Roman"/>
          <w:szCs w:val="20"/>
          <w:lang w:val="it-IT"/>
        </w:rPr>
        <w:instrText>)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2D5F" w:rsidRPr="000B2D5F" w:rsidRDefault="000B2D5F" w:rsidP="00484F5F">
      <w:pPr>
        <w:spacing w:after="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DÏxcKwU c‡o 27 I 28 bs cÖ‡kœi DËi `vI : </w:t>
      </w:r>
    </w:p>
    <w:p w:rsidR="000B2D5F" w:rsidRPr="000B2D5F" w:rsidRDefault="0075401B" w:rsidP="00895E5F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-2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</m:oMath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GKwU exRMvwYwZK ivwk |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19]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>ivwkwUi we¯Í…wZ‡Z c` msL¨v KZwU?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3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7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ivwkwUi we¯Í…wZ‡Z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Z c‡`i gvb KZ?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-20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-1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15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20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484F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DÏxcKwU c‡o 29 I 30 bs cÖ‡kœi DËi `vI :  </w:t>
      </w:r>
      <w:r w:rsidR="00484F5F">
        <w:rPr>
          <w:rFonts w:ascii="SutonnyMJ" w:eastAsia="Times New Roman" w:hAnsi="SutonnyMJ" w:cs="Times New Roman"/>
          <w:b/>
          <w:sz w:val="24"/>
          <w:szCs w:val="24"/>
        </w:rPr>
        <w:t xml:space="preserve">      </w:t>
      </w:r>
      <w:r w:rsidRPr="000B2D5F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19]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ivwkwUi we¯Í…wZi 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>ewR</w:t>
      </w:r>
      <w:r w:rsidRPr="000B2D5F">
        <w:rPr>
          <w:rFonts w:ascii="SutonnyMJ" w:eastAsia="Times New Roman" w:hAnsi="SutonnyMJ" w:cs="SutonnyMJ"/>
          <w:b/>
          <w:sz w:val="24"/>
          <w:szCs w:val="24"/>
        </w:rPr>
        <w:t>©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Z c‡`i gvb KZ?   </w:t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8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C</w:t>
      </w:r>
      <w:r w:rsidR="000B2D5F" w:rsidRPr="000B2D5F">
        <w:rPr>
          <w:rFonts w:ascii="Times New Roman" w:hAnsi="Times New Roman" w:cs="Nirmala UI"/>
          <w:sz w:val="24"/>
          <w:szCs w:val="24"/>
          <w:vertAlign w:val="subscript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4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8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C</w:t>
      </w:r>
      <w:r w:rsidR="000B2D5F" w:rsidRPr="000B2D5F">
        <w:rPr>
          <w:rFonts w:ascii="Times New Roman" w:hAnsi="Times New Roman" w:cs="Nirmala UI"/>
          <w:sz w:val="24"/>
          <w:szCs w:val="24"/>
          <w:vertAlign w:val="subscript"/>
          <w:lang w:val="it-IT"/>
        </w:rPr>
        <w:t>3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3</w:t>
      </w:r>
    </w:p>
    <w:p w:rsidR="000B2D5F" w:rsidRPr="000B2D5F" w:rsidRDefault="008D2F75" w:rsidP="00895E5F">
      <w:pPr>
        <w:spacing w:after="0"/>
        <w:contextualSpacing/>
        <w:rPr>
          <w:rFonts w:ascii="Times New Roman" w:hAnsi="Times New Roman" w:cs="Nirmala UI"/>
          <w:sz w:val="24"/>
          <w:szCs w:val="24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8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C</w:t>
      </w:r>
      <w:r w:rsidR="000B2D5F" w:rsidRPr="000B2D5F">
        <w:rPr>
          <w:rFonts w:ascii="Times New Roman" w:hAnsi="Times New Roman" w:cs="Nirmala UI"/>
          <w:sz w:val="24"/>
          <w:szCs w:val="24"/>
          <w:vertAlign w:val="subscript"/>
          <w:lang w:val="it-IT"/>
        </w:rPr>
        <w:t>5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3</w:t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8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C</w:t>
      </w:r>
      <w:r w:rsidR="000B2D5F" w:rsidRPr="000B2D5F">
        <w:rPr>
          <w:rFonts w:ascii="Times New Roman" w:hAnsi="Times New Roman" w:cs="Nirmala UI"/>
          <w:sz w:val="24"/>
          <w:szCs w:val="24"/>
          <w:vertAlign w:val="subscript"/>
          <w:lang w:val="it-IT"/>
        </w:rPr>
        <w:t>6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2</w:t>
      </w:r>
      <w:r w:rsidR="000B2D5F" w:rsidRPr="000B2D5F">
        <w:rPr>
          <w:rFonts w:ascii="Times New Roman" w:hAnsi="Times New Roman" w:cs="Nirmala UI"/>
          <w:sz w:val="24"/>
          <w:szCs w:val="24"/>
          <w:vertAlign w:val="superscript"/>
          <w:lang w:val="it-IT"/>
        </w:rPr>
        <w:t xml:space="preserve">2 </w:t>
      </w:r>
      <w:r w:rsidR="0079158B">
        <w:rPr>
          <w:rFonts w:ascii="Times New Roman" w:hAnsi="Times New Roman" w:cs="Nirmala UI"/>
          <w:sz w:val="24"/>
          <w:szCs w:val="24"/>
          <w:vertAlign w:val="superscript"/>
          <w:lang w:val="it-IT"/>
        </w:rPr>
        <w:t xml:space="preserve">                                              </w: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begin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 xml:space="preserve">eq </w:instrText>
      </w:r>
      <w:r w:rsidR="000B2D5F" w:rsidRPr="000B2D5F">
        <w:rPr>
          <w:rFonts w:ascii="SutonnyMJ" w:eastAsia="Times New Roman" w:hAnsi="SutonnyMJ" w:cs="Times New Roman"/>
          <w:sz w:val="28"/>
          <w:lang w:val="it-IT"/>
        </w:rPr>
        <w:instrText>\o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(</w:instrText>
      </w:r>
      <w:r w:rsidR="000B2D5F"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lang w:val="it-IT"/>
        </w:rPr>
        <w:sym w:font="Wingdings 2" w:char="0098"/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,</w:instrText>
      </w:r>
      <w:r w:rsidR="000B2D5F" w:rsidRPr="000B2D5F">
        <w:rPr>
          <w:rFonts w:ascii="SutonnyMJ" w:eastAsia="Times New Roman" w:hAnsi="SutonnyMJ" w:cs="Times New Roman"/>
          <w:color w:val="FFFFFF"/>
          <w:sz w:val="28"/>
          <w:lang w:val="it-IT"/>
        </w:rPr>
        <w:instrText>K</w:instrText>
      </w:r>
      <w:r w:rsidR="000B2D5F" w:rsidRPr="000B2D5F">
        <w:rPr>
          <w:rFonts w:ascii="SutonnyMJ" w:eastAsia="Times New Roman" w:hAnsi="SutonnyMJ" w:cs="Times New Roman"/>
          <w:b/>
          <w:bCs/>
          <w:sz w:val="28"/>
          <w:lang w:val="it-IT"/>
        </w:rPr>
        <w:instrText>)</w:instrText>
      </w:r>
      <w:r w:rsidRPr="000B2D5F">
        <w:rPr>
          <w:rFonts w:ascii="SutonnyMJ" w:eastAsia="Times New Roman" w:hAnsi="SutonnyMJ" w:cs="Saroda"/>
          <w:snapToGrid w:val="0"/>
          <w:sz w:val="28"/>
          <w:lang w:val="it-IT"/>
        </w:rPr>
        <w:fldChar w:fldCharType="end"/>
      </w:r>
    </w:p>
    <w:p w:rsidR="000B2D5F" w:rsidRPr="000B2D5F" w:rsidRDefault="000B2D5F" w:rsidP="00895E5F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Gi mnM KZ n‡e?</w:t>
      </w: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B2D5F" w:rsidRPr="000B2D5F" w:rsidRDefault="008D2F75" w:rsidP="00895E5F">
      <w:pPr>
        <w:spacing w:after="0"/>
        <w:rPr>
          <w:rFonts w:ascii="Times New Roman" w:hAnsi="Times New Roman" w:cs="Times New Roman"/>
          <w:lang w:val="it-IT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ক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16</w:t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খ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>112</w:t>
      </w:r>
    </w:p>
    <w:p w:rsidR="0079158B" w:rsidRDefault="008D2F75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গ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>512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0B2D5F" w:rsidRPr="000B2D5F">
        <w:rPr>
          <w:rFonts w:ascii="Nirmala UI" w:hAnsi="Nirmala UI" w:cs="Nirmala UI"/>
          <w:lang w:val="it-IT"/>
        </w:rPr>
        <w:tab/>
      </w:r>
      <w:r w:rsidR="00895E5F">
        <w:rPr>
          <w:rFonts w:ascii="Nirmala UI" w:hAnsi="Nirmala UI" w:cs="Nirmala UI"/>
          <w:lang w:val="it-IT"/>
        </w:rPr>
        <w:t xml:space="preserve">                            </w:t>
      </w:r>
      <w:r w:rsidRPr="000B2D5F">
        <w:rPr>
          <w:rFonts w:ascii="Nirmala UI" w:hAnsi="Nirmala UI" w:cs="Nirmala UI"/>
        </w:rPr>
        <w:fldChar w:fldCharType="begin"/>
      </w:r>
      <w:r w:rsidR="000B2D5F" w:rsidRPr="000B2D5F">
        <w:rPr>
          <w:rFonts w:ascii="Nirmala UI" w:hAnsi="Nirmala UI" w:cs="Nirmala UI" w:hint="eastAsia"/>
          <w:lang w:val="it-IT"/>
        </w:rPr>
        <w:instrText>eq \o\ac(</w:instrText>
      </w:r>
      <w:r w:rsidR="000B2D5F" w:rsidRPr="000B2D5F">
        <w:rPr>
          <w:rFonts w:ascii="Nirmala UI" w:hAnsi="Nirmala UI" w:cs="Nirmala UI" w:hint="eastAsia"/>
          <w:lang w:val="it-IT"/>
        </w:rPr>
        <w:instrText>○</w:instrText>
      </w:r>
      <w:r w:rsidR="000B2D5F" w:rsidRPr="000B2D5F">
        <w:rPr>
          <w:rFonts w:ascii="Nirmala UI" w:hAnsi="Nirmala UI" w:cs="Nirmala UI" w:hint="eastAsia"/>
          <w:lang w:val="it-IT"/>
        </w:rPr>
        <w:instrText>,</w:instrText>
      </w:r>
      <w:r w:rsidR="000B2D5F" w:rsidRPr="000B2D5F">
        <w:rPr>
          <w:rFonts w:ascii="Nirmala UI" w:hAnsi="Nirmala UI" w:cs="Vrinda" w:hint="eastAsia"/>
          <w:position w:val="3"/>
          <w:sz w:val="15"/>
          <w:szCs w:val="15"/>
          <w:cs/>
        </w:rPr>
        <w:instrText>ঘ</w:instrText>
      </w:r>
      <w:r w:rsidR="000B2D5F" w:rsidRPr="000B2D5F">
        <w:rPr>
          <w:rFonts w:ascii="Nirmala UI" w:hAnsi="Nirmala UI" w:cs="Nirmala UI" w:hint="eastAsia"/>
          <w:lang w:val="it-IT"/>
        </w:rPr>
        <w:instrText>)</w:instrText>
      </w:r>
      <w:r w:rsidRPr="000B2D5F">
        <w:rPr>
          <w:rFonts w:ascii="Nirmala UI" w:hAnsi="Nirmala UI" w:cs="Nirmala UI"/>
        </w:rPr>
        <w:fldChar w:fldCharType="end"/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 xml:space="preserve">1024  </w:t>
      </w:r>
      <w:r w:rsidR="0079158B">
        <w:rPr>
          <w:rFonts w:ascii="Times New Roman" w:hAnsi="Times New Roman" w:cs="Nirmala UI"/>
          <w:sz w:val="24"/>
          <w:szCs w:val="24"/>
          <w:lang w:val="it-IT"/>
        </w:rPr>
        <w:t xml:space="preserve">                      </w:t>
      </w:r>
      <w:r w:rsidR="000B2D5F" w:rsidRPr="000B2D5F">
        <w:rPr>
          <w:rFonts w:ascii="Times New Roman" w:hAnsi="Times New Roman" w:cs="Nirmala UI"/>
          <w:sz w:val="24"/>
          <w:szCs w:val="24"/>
          <w:lang w:val="it-IT"/>
        </w:rPr>
        <w:tab/>
      </w:r>
      <w:r w:rsidRPr="000B2D5F">
        <w:rPr>
          <w:rFonts w:ascii="SutonnyMJ" w:hAnsi="SutonnyMJ" w:cs="SutonnyMJ"/>
          <w:szCs w:val="20"/>
        </w:rPr>
        <w:fldChar w:fldCharType="begin"/>
      </w:r>
      <w:r w:rsidR="000B2D5F" w:rsidRPr="000B2D5F">
        <w:rPr>
          <w:rFonts w:ascii="SutonnyMJ" w:hAnsi="SutonnyMJ" w:cs="SutonnyMJ"/>
          <w:szCs w:val="20"/>
        </w:rPr>
        <w:instrText>eq \o</w:instrText>
      </w:r>
      <w:r w:rsidR="000B2D5F" w:rsidRPr="000B2D5F">
        <w:rPr>
          <w:rFonts w:ascii="SutonnyMJ" w:hAnsi="SutonnyMJ" w:cs="SutonnyMJ"/>
          <w:sz w:val="28"/>
          <w:szCs w:val="20"/>
        </w:rPr>
        <w:instrText>(</w:instrText>
      </w:r>
      <w:r w:rsidR="000B2D5F" w:rsidRPr="000B2D5F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2D5F" w:rsidRPr="000B2D5F">
        <w:rPr>
          <w:rFonts w:ascii="SutonnyMJ" w:hAnsi="SutonnyMJ" w:cs="SutonnyMJ"/>
          <w:sz w:val="28"/>
          <w:szCs w:val="20"/>
        </w:rPr>
        <w:instrText>,</w:instrText>
      </w:r>
      <w:r w:rsidR="000B2D5F" w:rsidRPr="000B2D5F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2D5F" w:rsidRPr="000B2D5F">
        <w:rPr>
          <w:rFonts w:ascii="SutonnyMJ" w:hAnsi="SutonnyMJ" w:cs="SutonnyMJ"/>
          <w:szCs w:val="20"/>
        </w:rPr>
        <w:instrText>)</w:instrText>
      </w:r>
      <w:r w:rsidRPr="000B2D5F">
        <w:rPr>
          <w:rFonts w:ascii="SutonnyMJ" w:hAnsi="SutonnyMJ" w:cs="SutonnyMJ"/>
          <w:szCs w:val="20"/>
        </w:rPr>
        <w:fldChar w:fldCharType="end"/>
      </w:r>
    </w:p>
    <w:p w:rsidR="000B2D5F" w:rsidRPr="000B2D5F" w:rsidRDefault="00895E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31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it-IT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it-IT"/>
        </w:rPr>
        <w:instrText xml:space="preserve"> eq \b(1 + \f(2,x))</w:instrText>
      </w:r>
      <w:r w:rsidR="000B2D5F" w:rsidRPr="000B2D5F">
        <w:rPr>
          <w:rFonts w:ascii="Times New Roman" w:eastAsia="Times New Roman" w:hAnsi="Times New Roman" w:cs="Times New Roman"/>
          <w:b/>
          <w:snapToGrid w:val="0"/>
          <w:position w:val="12"/>
          <w:sz w:val="24"/>
          <w:szCs w:val="24"/>
          <w:vertAlign w:val="superscript"/>
          <w:lang w:val="it-IT"/>
        </w:rPr>
        <w:instrText>8</w:instrText>
      </w:r>
      <w:r w:rsidR="008D2F75" w:rsidRPr="000B2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it-IT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 xml:space="preserve"> Gi we¯Í…wZ‡Z †kl c‡`i gvb </w:t>
      </w:r>
      <w:r w:rsidR="000B2D5F" w:rsidRPr="000B2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it-IT"/>
        </w:rPr>
        <w:t>1</w:t>
      </w:r>
      <w:r w:rsidR="000B2D5F" w:rsidRPr="000B2D5F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 xml:space="preserve"> n‡j, </w:t>
      </w:r>
      <w:r w:rsidR="000B2D5F" w:rsidRPr="000B2D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it-IT"/>
        </w:rPr>
        <w:t xml:space="preserve">x </w:t>
      </w:r>
      <w:r w:rsidR="000B2D5F" w:rsidRPr="000B2D5F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 xml:space="preserve"> Gi gvb KZ?</w:t>
      </w:r>
      <w:r w:rsidR="00DB4A58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ab/>
      </w:r>
      <w:r w:rsidR="00DB4A58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ab/>
      </w:r>
      <w:r w:rsidR="00DB4A58">
        <w:rPr>
          <w:rFonts w:ascii="SutonnyMJ" w:eastAsia="Times New Roman" w:hAnsi="SutonnyMJ" w:cs="Times New Roman"/>
          <w:b/>
          <w:snapToGrid w:val="0"/>
          <w:sz w:val="24"/>
          <w:szCs w:val="24"/>
          <w:lang w:val="it-IT"/>
        </w:rPr>
        <w:tab/>
        <w:t xml:space="preserve">                              </w:t>
      </w:r>
      <w:r w:rsidR="000B2D5F" w:rsidRPr="000B2D5F">
        <w:rPr>
          <w:rFonts w:ascii="SutonnyMJ" w:eastAsia="Times New Roman" w:hAnsi="SutonnyMJ" w:cs="Times New Roman"/>
          <w:bCs/>
          <w:i/>
          <w:sz w:val="24"/>
          <w:szCs w:val="24"/>
        </w:rPr>
        <w:t xml:space="preserve"> </w:t>
      </w:r>
      <w:r w:rsidR="000B2D5F" w:rsidRPr="00B61BC9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>[b. cÖ. P. †ev.]</w:t>
      </w:r>
    </w:p>
    <w:p w:rsidR="000B2D5F" w:rsidRPr="000B2D5F" w:rsidRDefault="000B2D5F" w:rsidP="00895E5F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bCs/>
          <w:sz w:val="24"/>
          <w:szCs w:val="24"/>
        </w:rPr>
      </w:pP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bCs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Cs/>
          <w:sz w:val="24"/>
          <w:szCs w:val="24"/>
        </w:rPr>
        <w:t xml:space="preserve">         </w:t>
      </w:r>
      <w:r w:rsidRPr="000B2D5F">
        <w:rPr>
          <w:rFonts w:ascii="SulSym" w:eastAsia="Times New Roman" w:hAnsi="SulSym" w:cs="Times New Roman"/>
          <w:bCs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Cs/>
          <w:sz w:val="24"/>
          <w:szCs w:val="24"/>
        </w:rPr>
        <w:t xml:space="preserve">       </w:t>
      </w:r>
      <w:r w:rsidRPr="000B2D5F">
        <w:rPr>
          <w:rFonts w:ascii="SulSym" w:eastAsia="Times New Roman" w:hAnsi="SulSym" w:cs="Times New Roman"/>
          <w:bCs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bCs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bCs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256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895E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2.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>eq \b(x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+ \f(1,x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))</w:instrText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vertAlign w:val="superscript"/>
        </w:rPr>
        <w:t>4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we¯Í…wZ‡Z 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gy³ c‡`i gvb KZ? </w:t>
      </w:r>
      <w:r w:rsidR="000B2D5F" w:rsidRPr="000B2D5F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</w:p>
    <w:p w:rsidR="000B2D5F" w:rsidRPr="00B61BC9" w:rsidRDefault="00484F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jc w:val="right"/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  <w:highlight w:val="black"/>
        </w:rPr>
      </w:pPr>
      <w:r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 xml:space="preserve"> </w:t>
      </w:r>
      <w:r w:rsidR="00DB4A58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 xml:space="preserve">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[wm. †ev. 15; w`.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895E5F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DB4A58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3.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\b(2x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– \f(1,x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))</w:instrText>
      </w:r>
      <w:r w:rsidR="000B2D5F" w:rsidRPr="000B2D5F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vertAlign w:val="superscript"/>
        </w:rPr>
        <w:instrText>8</w:instrText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ewR©Z c`wU KZ?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17]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SutonnyMJ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4.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\b(1 + \f(a,x))</w:instrText>
      </w:r>
      <w:r w:rsidR="000B2D5F" w:rsidRPr="000B2D5F"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  <w:vertAlign w:val="superscript"/>
        </w:rPr>
        <w:instrText>7</w:instrText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SutonnyMJ"/>
          <w:b/>
          <w:bCs/>
          <w:sz w:val="24"/>
          <w:szCs w:val="24"/>
        </w:rPr>
        <w:t xml:space="preserve"> Gi we¯Í…wZ‡Z 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0B2D5F" w:rsidRPr="000B2D5F">
        <w:rPr>
          <w:rFonts w:ascii="SutonnyMJ" w:eastAsia="Times New Roman" w:hAnsi="SutonnyMJ" w:cs="SutonnyMJ"/>
          <w:b/>
          <w:bCs/>
          <w:sz w:val="24"/>
          <w:szCs w:val="24"/>
        </w:rPr>
        <w:t xml:space="preserve"> Gi mnM †KvbwU?</w:t>
      </w:r>
      <w:r>
        <w:rPr>
          <w:rFonts w:ascii="SutonnyMJ" w:eastAsia="Times New Roman" w:hAnsi="SutonnyMJ" w:cs="SutonnyMJ"/>
          <w:b/>
          <w:bCs/>
          <w:sz w:val="24"/>
          <w:szCs w:val="24"/>
        </w:rPr>
        <w:t xml:space="preserve"> </w:t>
      </w:r>
      <w:r w:rsidR="000B2D5F" w:rsidRPr="000B2D5F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[wm. †ev. 17]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\b(\a(7,0))</w:instrTex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\b(\a(7,2))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\b(\a(7,3))</w:instrTex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\b(\a(7,2))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5.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\f(n \x\le\bo(n − 1),\x\le\bo(n − 2))</w:instrText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gvb †KvbwU?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</w:t>
      </w:r>
      <w:r w:rsidR="000B2D5F" w:rsidRPr="000B2D5F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 − 1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  <w:tab w:val="right" w:pos="3141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 (n − 1)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 − 2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79158B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7915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SutonnyMJ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6.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(1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 3x)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 xml:space="preserve"> 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 xml:space="preserve"> Gi mnM KZ?</w:t>
      </w:r>
      <w:r w:rsidR="00484F5F">
        <w:rPr>
          <w:rFonts w:ascii="SutonnyMJ" w:eastAsia="Times New Roman" w:hAnsi="SutonnyMJ" w:cs="SutonnyMJ"/>
          <w:b/>
          <w:sz w:val="24"/>
          <w:szCs w:val="24"/>
        </w:rPr>
        <w:t xml:space="preserve">     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 xml:space="preserve">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[wm. †ev. 17]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  <w:tab w:val="right" w:pos="314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270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270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405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7.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gvb KZ?</w:t>
      </w:r>
      <w:r w:rsidR="000B2D5F" w:rsidRPr="000B2D5F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                   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[wm.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="0079158B">
        <w:rPr>
          <w:rFonts w:ascii="SulSym" w:eastAsia="Times New Roman" w:hAnsi="SulSym" w:cs="Times New Roman"/>
          <w:sz w:val="24"/>
          <w:szCs w:val="24"/>
        </w:rPr>
        <w:t xml:space="preserve">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="0079158B">
        <w:rPr>
          <w:rFonts w:ascii="SulSym" w:eastAsia="Times New Roman" w:hAnsi="SulSym" w:cs="Times New Roman"/>
          <w:sz w:val="24"/>
          <w:szCs w:val="24"/>
        </w:rPr>
        <w:t xml:space="preserve">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240 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79158B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7915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484F5F" w:rsidRDefault="00DB4A58" w:rsidP="00484F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8.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>(1 + x)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n −1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we¯Í…wZi †gvU c‡`i msL¨v KZ? 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\f(n − 1,2)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 − 1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 + 1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79158B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7915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7915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7915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9.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(1 + 3x)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mnM KZ?</w:t>
      </w:r>
      <w:r w:rsidR="00484F5F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[P. †ev. 17]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  <w:tab w:val="right" w:pos="314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B61BC9" w:rsidRDefault="00DB4A58" w:rsidP="00484F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color w:val="FFFFFF" w:themeColor="background1"/>
          <w:sz w:val="24"/>
          <w:szCs w:val="24"/>
          <w:highlight w:val="black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0.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\b(1 – \f(x,4))</w:instrText>
      </w:r>
      <w:r w:rsidR="000B2D5F" w:rsidRPr="000B2D5F">
        <w:rPr>
          <w:rFonts w:ascii="Times New Roman" w:eastAsia="Times New Roman" w:hAnsi="Times New Roman" w:cs="Times New Roman"/>
          <w:b/>
          <w:bCs/>
          <w:position w:val="8"/>
          <w:sz w:val="24"/>
          <w:szCs w:val="24"/>
          <w:vertAlign w:val="superscript"/>
        </w:rPr>
        <w:instrText>8</w:instrText>
      </w:r>
      <w:r w:rsidR="008D2F75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mnM KZ? 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  <w:tab w:val="right" w:pos="314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2D5F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\f(1,64) </w:instrTex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\f(1,4) </w:instrTex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\f(–7,8) </w:instrTex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\f(–8,7) </w:instrTex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79158B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1.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\b(x + \f(1,x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>))</w:instrText>
      </w:r>
      <w:r w:rsidR="000B2D5F" w:rsidRPr="000B2D5F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</w:rPr>
        <w:instrText>6</w:instrText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gy³ c` Gi gvb KZ?</w:t>
      </w:r>
      <w:r w:rsidR="0079158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highlight w:val="black"/>
        </w:rPr>
        <w:t>[w`. †ev. 17]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  <w:tab w:val="right" w:pos="314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2.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r</w:t>
      </w:r>
      <w:r w:rsidR="000B2D5F" w:rsidRPr="000B2D5F">
        <w:rPr>
          <w:rFonts w:ascii="SutonnyMJ" w:eastAsia="Times New Roman" w:hAnsi="SutonnyMJ" w:cs="SutonnyMJ"/>
          <w:b/>
          <w:sz w:val="24"/>
          <w:szCs w:val="24"/>
        </w:rPr>
        <w:t xml:space="preserve"> Gi gvb KZ, hLb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 xml:space="preserve">r = 0? </w:t>
      </w:r>
      <w:r w:rsidR="00484F5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[Xv. †ev. 17; iv. †ev. 16]</w:t>
      </w:r>
    </w:p>
    <w:p w:rsidR="000B2D5F" w:rsidRPr="000B2D5F" w:rsidRDefault="000B2D5F" w:rsidP="00895E5F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b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SutonnyMJ"/>
          <w:sz w:val="24"/>
          <w:szCs w:val="24"/>
        </w:rPr>
        <w:t>Awb‡Y©q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79158B" w:rsidRDefault="00DB4A58" w:rsidP="0079158B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(3 + x) (1 − x)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Gi we¯Í…wZ‡Z 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Gi mnM KZ?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highlight w:val="black"/>
        </w:rPr>
        <w:t>[Kz. †ev. 17]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  <w:tab w:val="right" w:pos="314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−2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−7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−23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−25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Cs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44.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(a + b)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 xml:space="preserve"> Gi we¯Í…wZ Gi mvaviY c` †KvbwU? </w:t>
      </w:r>
      <w:r w:rsidR="00484F5F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0B2D5F" w:rsidRPr="00B61BC9">
        <w:rPr>
          <w:rFonts w:ascii="SutonnyMJ" w:eastAsia="Times New Roman" w:hAnsi="SutonnyMJ" w:cs="Times New Roman"/>
          <w:bCs/>
          <w:i/>
          <w:iCs/>
          <w:color w:val="FFFFFF" w:themeColor="background1"/>
          <w:sz w:val="24"/>
          <w:szCs w:val="24"/>
          <w:highlight w:val="black"/>
        </w:rPr>
        <w:t>[e. †ev. 17]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0B2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instrText>\a(n,r)</w:instrText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0B2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instrText>\a(n,r)</w:instrText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0B2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instrText>\a(n,r)</w:instrText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n 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r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  <w:t xml:space="preserve">    </w:t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0B2D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instrText>\a(n,r)</w:instrText>
      </w:r>
      <w:r w:rsidRPr="000B2D5F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8D2F75" w:rsidRPr="000B2D5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n 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sym w:font="Symbol" w:char="F02D"/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r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79158B" w:rsidRDefault="00DB4A58" w:rsidP="0079158B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before="100"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45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t>(a + x)</w: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we¯Í…wZ‡Z c‡`i msL¨v KqwU? </w:t>
      </w:r>
      <w:r w:rsidR="007915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="0079158B">
        <w:rPr>
          <w:rFonts w:ascii="SulSym" w:eastAsia="Times New Roman" w:hAnsi="SulSym" w:cs="Times New Roman"/>
          <w:sz w:val="24"/>
          <w:szCs w:val="24"/>
        </w:rPr>
        <w:t xml:space="preserve">       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B2D5F">
        <w:rPr>
          <w:rFonts w:ascii="SulSym" w:eastAsia="Times New Roman" w:hAnsi="SulSym" w:cs="Times New Roman"/>
          <w:sz w:val="24"/>
          <w:szCs w:val="24"/>
        </w:rPr>
        <w:tab/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9158B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46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>eq \b(\s(5,0))</w:instrTex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 xml:space="preserve"> = 1</w:t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B2D5F" w:rsidRPr="000B2D5F" w:rsidRDefault="0079158B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>ii.</w:t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>eq \b(\s(5,1))</w:instrTex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t xml:space="preserve"> = 5</w:t>
      </w:r>
    </w:p>
    <w:p w:rsidR="000B2D5F" w:rsidRPr="000B2D5F" w:rsidRDefault="000B2D5F" w:rsidP="00895E5F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  <w:t>iii.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>eq \b(\s(5,2))</w:instrText>
      </w:r>
      <w:r w:rsidR="008D2F75"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 xml:space="preserve"> = 10</w:t>
      </w:r>
    </w:p>
    <w:p w:rsidR="000B2D5F" w:rsidRPr="000B2D5F" w:rsidRDefault="000B2D5F" w:rsidP="00895E5F">
      <w:pPr>
        <w:tabs>
          <w:tab w:val="left" w:pos="317"/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  <w:r w:rsidRPr="000B2D5F">
        <w:rPr>
          <w:rFonts w:ascii="SutonnyMJ" w:eastAsia="Times New Roman" w:hAnsi="SutonnyMJ" w:cs="Times New Roman"/>
          <w:bCs/>
          <w:i/>
          <w:iCs/>
          <w:sz w:val="24"/>
          <w:szCs w:val="24"/>
        </w:rPr>
        <w:t xml:space="preserve"> </w:t>
      </w:r>
      <w:r w:rsidR="00484F5F">
        <w:rPr>
          <w:rFonts w:ascii="SutonnyMJ" w:eastAsia="Times New Roman" w:hAnsi="SutonnyMJ" w:cs="Times New Roman"/>
          <w:bCs/>
          <w:i/>
          <w:i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Cs/>
          <w:i/>
          <w:i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Cs/>
          <w:i/>
          <w:iCs/>
          <w:sz w:val="24"/>
          <w:szCs w:val="24"/>
        </w:rPr>
        <w:tab/>
        <w:t xml:space="preserve">       </w:t>
      </w:r>
      <w:r w:rsidRPr="00B61BC9">
        <w:rPr>
          <w:rFonts w:ascii="SutonnyMJ" w:eastAsia="Times New Roman" w:hAnsi="SutonnyMJ" w:cs="Times New Roman"/>
          <w:bCs/>
          <w:i/>
          <w:iCs/>
          <w:color w:val="FFFFFF" w:themeColor="background1"/>
          <w:sz w:val="24"/>
          <w:szCs w:val="24"/>
          <w:highlight w:val="black"/>
        </w:rPr>
        <w:t>[Xv.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 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 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47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>eq \b(2x + \f(1,x))</w:instrText>
      </w:r>
      <w:r w:rsidR="000B2D5F" w:rsidRPr="000B2D5F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</w:rPr>
        <w:instrText>6</w:instrText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we¯Í…wZ‡ZÑ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Cs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 xml:space="preserve">c`msL¨v 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  <w:t>ii.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x 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>gy³ c` 4_© c`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  <w:t>iii.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x </w:t>
      </w:r>
      <w:r w:rsidRPr="000B2D5F">
        <w:rPr>
          <w:rFonts w:ascii="SutonnyMJ" w:eastAsia="Times New Roman" w:hAnsi="SutonnyMJ" w:cs="Times New Roman"/>
          <w:bCs/>
          <w:sz w:val="24"/>
          <w:szCs w:val="24"/>
        </w:rPr>
        <w:t xml:space="preserve">gy³ c‡`i gvb </w: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t>160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wb‡Pi †KvbwU mwVK? 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</w:t>
      </w:r>
      <w:r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[iv. †ev. 17]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B2D5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48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\b(x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3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+ \f(1,x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3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>))</w:instrText>
      </w:r>
      <w:r w:rsidR="000B2D5F" w:rsidRPr="000B2D5F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</w:rPr>
        <w:instrText>12</w:instrText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we¯Í…wZiÑ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ga¨c‡`i msL¨v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2D5F">
        <w:rPr>
          <w:rFonts w:ascii="SutonnyMJ" w:eastAsia="Times New Roman" w:hAnsi="SutonnyMJ" w:cs="Times New Roman"/>
          <w:sz w:val="24"/>
          <w:szCs w:val="24"/>
        </w:rPr>
        <w:t>wU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mßg c`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 ewR©Z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z w:val="24"/>
          <w:szCs w:val="24"/>
        </w:rPr>
        <w:t xml:space="preserve">cÂg c‡`i mnM 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0B2D5F" w:rsidRPr="000B2D5F" w:rsidRDefault="000B2D5F" w:rsidP="00895E5F">
      <w:pPr>
        <w:tabs>
          <w:tab w:val="left" w:pos="540"/>
          <w:tab w:val="right" w:pos="1755"/>
          <w:tab w:val="left" w:pos="1800"/>
          <w:tab w:val="right" w:pos="3168"/>
        </w:tabs>
        <w:spacing w:after="0" w:line="223" w:lineRule="auto"/>
        <w:ind w:left="387" w:hanging="387"/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wb‡Pi †KvbwU mwVK? 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</w:t>
      </w:r>
      <w:r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17]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2D5F">
        <w:rPr>
          <w:rFonts w:ascii="SutonnyMJ" w:eastAsia="Times New Roman" w:hAnsi="SutonnyMJ" w:cs="Times New Roman"/>
          <w:sz w:val="24"/>
          <w:szCs w:val="24"/>
        </w:rPr>
        <w:t>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2D5F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2D5F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49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\b(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\f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(x,y) + 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\f</w:instrText>
      </w:r>
      <w:r w:rsidR="000B2D5F" w:rsidRPr="000B2D5F">
        <w:rPr>
          <w:rFonts w:ascii="Times New Roman" w:eastAsia="Times New Roman" w:hAnsi="Times New Roman" w:cs="Times New Roman"/>
          <w:b/>
          <w:sz w:val="24"/>
          <w:szCs w:val="24"/>
        </w:rPr>
        <w:instrText>(y,x))</w:instrText>
      </w:r>
      <w:r w:rsidR="000B2D5F" w:rsidRPr="000B2D5F">
        <w:rPr>
          <w:rFonts w:ascii="Times New Roman" w:eastAsia="Times New Roman" w:hAnsi="Times New Roman" w:cs="Times New Roman"/>
          <w:b/>
          <w:position w:val="6"/>
          <w:sz w:val="24"/>
          <w:szCs w:val="24"/>
          <w:vertAlign w:val="superscript"/>
        </w:rPr>
        <w:instrText>10</w:instrText>
      </w:r>
      <w:r w:rsidR="008D2F75" w:rsidRPr="000B2D5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Gi we¯Í…wZi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sym w:font="Symbol" w:char="002D"/>
      </w:r>
    </w:p>
    <w:p w:rsidR="0079158B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z w:val="24"/>
          <w:szCs w:val="24"/>
        </w:rPr>
        <w:t>c`msL¨v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79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B2D5F" w:rsidRPr="000B2D5F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pacing w:val="-6"/>
          <w:sz w:val="24"/>
          <w:szCs w:val="24"/>
        </w:rPr>
        <w:t>ga¨c‡`i msL¨v</w:t>
      </w:r>
      <w:r w:rsidRPr="000B2D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</w:t>
      </w:r>
    </w:p>
    <w:p w:rsidR="000B2D5F" w:rsidRPr="000B2D5F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Pr="000B2D5F">
        <w:rPr>
          <w:rFonts w:ascii="SutonnyMJ" w:eastAsia="Times New Roman" w:hAnsi="SutonnyMJ" w:cs="Times New Roman"/>
          <w:sz w:val="24"/>
          <w:szCs w:val="24"/>
        </w:rPr>
        <w:t>Z…Zxq c‡`i mnM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</w:p>
    <w:p w:rsidR="000B2D5F" w:rsidRPr="000B2D5F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2D5F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  <w:t>wb‡Pi †KvbwU mwVK?</w:t>
      </w:r>
      <w:r w:rsidRPr="000B2D5F">
        <w:rPr>
          <w:rFonts w:ascii="SutonnyMJ" w:eastAsia="Times New Roman" w:hAnsi="SutonnyMJ" w:cs="Times New Roman"/>
          <w:bCs/>
          <w:i/>
          <w:sz w:val="24"/>
          <w:szCs w:val="24"/>
          <w:lang w:val="it-IT"/>
        </w:rPr>
        <w:t xml:space="preserve"> </w:t>
      </w:r>
      <w:r w:rsidR="00484F5F">
        <w:rPr>
          <w:rFonts w:ascii="SutonnyMJ" w:eastAsia="Times New Roman" w:hAnsi="SutonnyMJ" w:cs="Times New Roman"/>
          <w:bCs/>
          <w:i/>
          <w:sz w:val="24"/>
          <w:szCs w:val="24"/>
          <w:lang w:val="it-IT"/>
        </w:rPr>
        <w:tab/>
      </w:r>
      <w:r w:rsidR="00484F5F">
        <w:rPr>
          <w:rFonts w:ascii="SutonnyMJ" w:eastAsia="Times New Roman" w:hAnsi="SutonnyMJ" w:cs="Times New Roman"/>
          <w:bCs/>
          <w:i/>
          <w:sz w:val="24"/>
          <w:szCs w:val="24"/>
          <w:lang w:val="it-IT"/>
        </w:rPr>
        <w:tab/>
        <w:t xml:space="preserve">      </w:t>
      </w:r>
      <w:r w:rsidRPr="00B61BC9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  <w:lang w:val="it-IT"/>
        </w:rPr>
        <w:t>[Kz.†ev. 15]</w:t>
      </w:r>
    </w:p>
    <w:p w:rsidR="000B2D5F" w:rsidRPr="000B2D5F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 xml:space="preserve"> 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B2D5F">
        <w:rPr>
          <w:rFonts w:ascii="SulSym" w:eastAsia="Times New Roman" w:hAnsi="SulSym" w:cs="Times New Roman"/>
          <w:sz w:val="24"/>
          <w:szCs w:val="24"/>
          <w:lang w:val="it-IT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lSym" w:eastAsia="Times New Roman" w:hAnsi="SulSym" w:cs="Times New Roman"/>
          <w:sz w:val="24"/>
          <w:szCs w:val="24"/>
          <w:lang w:val="it-IT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 xml:space="preserve"> 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B2D5F" w:rsidRPr="000B2D5F" w:rsidRDefault="000B2D5F" w:rsidP="00895E5F">
      <w:pPr>
        <w:tabs>
          <w:tab w:val="left" w:pos="630"/>
          <w:tab w:val="right" w:pos="1737"/>
          <w:tab w:val="left" w:pos="1791"/>
          <w:tab w:val="right" w:pos="3087"/>
        </w:tabs>
        <w:spacing w:after="0" w:line="223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2D5F">
        <w:rPr>
          <w:rFonts w:ascii="SulSym" w:eastAsia="Times New Roman" w:hAnsi="SulSym" w:cs="Times New Roman"/>
          <w:sz w:val="24"/>
          <w:szCs w:val="24"/>
          <w:lang w:val="it-IT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 xml:space="preserve"> 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B2D5F">
        <w:rPr>
          <w:rFonts w:ascii="SulSym" w:eastAsia="Times New Roman" w:hAnsi="SulSym" w:cs="Times New Roman"/>
          <w:sz w:val="24"/>
          <w:szCs w:val="24"/>
          <w:lang w:val="it-IT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lSym" w:eastAsia="Times New Roman" w:hAnsi="SulSym" w:cs="Times New Roman"/>
          <w:sz w:val="24"/>
          <w:szCs w:val="24"/>
          <w:lang w:val="it-IT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t xml:space="preserve"> I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rPr>
          <w:rFonts w:ascii="SutonnyMJ" w:eastAsia="Times New Roman" w:hAnsi="SutonnyMJ" w:cs="Times New Roman"/>
          <w:b/>
          <w:spacing w:val="-4"/>
          <w:sz w:val="24"/>
          <w:szCs w:val="24"/>
        </w:rPr>
      </w:pPr>
      <w:r>
        <w:rPr>
          <w:rFonts w:ascii="SutonnyMJ" w:eastAsia="Times New Roman" w:hAnsi="SutonnyMJ" w:cs="Times New Roman"/>
          <w:b/>
          <w:spacing w:val="-4"/>
          <w:sz w:val="24"/>
          <w:szCs w:val="24"/>
        </w:rPr>
        <w:t>wb‡Pi Z‡_¨i Av‡jv‡K (50 I 51</w:t>
      </w:r>
      <w:r w:rsidR="000B2D5F" w:rsidRPr="000B2D5F">
        <w:rPr>
          <w:rFonts w:ascii="SutonnyMJ" w:eastAsia="Times New Roman" w:hAnsi="SutonnyMJ" w:cs="Times New Roman"/>
          <w:b/>
          <w:spacing w:val="-4"/>
          <w:sz w:val="24"/>
          <w:szCs w:val="24"/>
        </w:rPr>
        <w:t>) bs cÖ‡kœi DËi `vI:</w:t>
      </w:r>
    </w:p>
    <w:p w:rsidR="000B2D5F" w:rsidRPr="000B2D5F" w:rsidRDefault="0079158B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right="173"/>
        <w:rPr>
          <w:rFonts w:ascii="SutonnyMJ" w:eastAsia="Times New Roman" w:hAnsi="SutonnyMJ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\b(y + \f(1,y</w:instrText>
      </w:r>
      <w:r w:rsidR="000B2D5F" w:rsidRPr="000B2D5F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iCs/>
          <w:sz w:val="24"/>
          <w:szCs w:val="24"/>
        </w:rPr>
        <w:instrText>))</w:instrText>
      </w:r>
      <w:r w:rsidR="000B2D5F" w:rsidRPr="000B2D5F">
        <w:rPr>
          <w:rFonts w:ascii="Times New Roman" w:eastAsia="Times New Roman" w:hAnsi="Times New Roman" w:cs="Times New Roman"/>
          <w:iCs/>
          <w:position w:val="8"/>
          <w:sz w:val="24"/>
          <w:szCs w:val="24"/>
          <w:vertAlign w:val="superscript"/>
        </w:rPr>
        <w:instrText>6</w:instrText>
      </w:r>
      <w:r w:rsidR="008D2F75" w:rsidRPr="000B2D5F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sz w:val="24"/>
          <w:szCs w:val="24"/>
        </w:rPr>
        <w:t>Gi we¯Í…wZ‡Z</w:t>
      </w:r>
      <w:r w:rsidR="000B2D5F" w:rsidRPr="000B2D5F">
        <w:rPr>
          <w:rFonts w:ascii="SutonnyMJ" w:eastAsia="Times New Roman" w:hAnsi="SutonnyMJ" w:cs="Times New Roman"/>
          <w:sz w:val="24"/>
          <w:szCs w:val="24"/>
        </w:rPr>
        <w:sym w:font="Symbol" w:char="F02D"/>
      </w:r>
      <w:r w:rsidR="008D2F75" w:rsidRPr="000B2D5F">
        <w:rPr>
          <w:rFonts w:ascii="SutonnyMJ" w:eastAsia="Times New Roman" w:hAnsi="SutonnyMJ" w:cs="Times New Roman"/>
          <w:bCs/>
          <w:sz w:val="24"/>
          <w:szCs w:val="24"/>
        </w:rPr>
        <w:fldChar w:fldCharType="begin"/>
      </w:r>
      <w:r w:rsidR="008D2F75" w:rsidRPr="000B2D5F">
        <w:rPr>
          <w:rFonts w:ascii="SutonnyMJ" w:eastAsia="Times New Roman" w:hAnsi="SutonnyMJ" w:cs="Times New Roman"/>
          <w:bCs/>
          <w:sz w:val="24"/>
          <w:szCs w:val="24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50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c`msL¨v KqwU? </w:t>
      </w:r>
      <w:r w:rsidR="000B2D5F" w:rsidRPr="000B2D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484F5F">
        <w:rPr>
          <w:rFonts w:ascii="SutonnyMJ" w:eastAsia="Times New Roman" w:hAnsi="SutonnyMJ" w:cs="Times New Roman"/>
          <w:bCs/>
          <w:sz w:val="24"/>
          <w:szCs w:val="24"/>
        </w:rPr>
        <w:tab/>
        <w:t xml:space="preserve">        </w:t>
      </w:r>
      <w:r w:rsidR="000B2D5F" w:rsidRPr="00B61BC9">
        <w:rPr>
          <w:rFonts w:ascii="SutonnyMJ" w:eastAsia="Times New Roman" w:hAnsi="SutonnyMJ" w:cs="Times New Roman"/>
          <w:bCs/>
          <w:i/>
          <w:iCs/>
          <w:color w:val="FFFFFF" w:themeColor="background1"/>
          <w:sz w:val="24"/>
          <w:szCs w:val="24"/>
          <w:highlight w:val="black"/>
        </w:rPr>
        <w:t>[P.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2D5F">
        <w:rPr>
          <w:rFonts w:ascii="SulSym" w:eastAsia="Times New Roman" w:hAnsi="SulSym" w:cs="Times New Roman"/>
          <w:sz w:val="24"/>
          <w:szCs w:val="24"/>
        </w:rPr>
        <w:tab/>
        <w:t>L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B2D5F">
        <w:rPr>
          <w:rFonts w:ascii="SulSym" w:eastAsia="Times New Roman" w:hAnsi="SulSym" w:cs="Times New Roman"/>
          <w:sz w:val="24"/>
          <w:szCs w:val="24"/>
        </w:rPr>
        <w:tab/>
        <w:t>N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51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D³ we¯Í…wZ‡Z </w:t>
      </w:r>
      <w:r w:rsidR="000B2D5F" w:rsidRPr="000B2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>gy³ c` †KvbwU?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</w:t>
      </w:r>
      <w:r w:rsidR="000B2D5F" w:rsidRPr="00B61BC9">
        <w:rPr>
          <w:rFonts w:ascii="SutonnyMJ" w:eastAsia="Times New Roman" w:hAnsi="SutonnyMJ" w:cs="Times New Roman"/>
          <w:bCs/>
          <w:i/>
          <w:iCs/>
          <w:color w:val="FFFFFF" w:themeColor="background1"/>
          <w:sz w:val="24"/>
          <w:szCs w:val="24"/>
          <w:highlight w:val="black"/>
        </w:rPr>
        <w:t>[P. †ev. 16]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 xml:space="preserve">cÂg c` 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="0079158B">
        <w:rPr>
          <w:rFonts w:ascii="SulSym" w:eastAsia="Times New Roman" w:hAnsi="SulSym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 xml:space="preserve">PZz_© c` </w:t>
      </w:r>
    </w:p>
    <w:p w:rsidR="000B2D5F" w:rsidRPr="000B2D5F" w:rsidRDefault="000B2D5F" w:rsidP="00895E5F">
      <w:pPr>
        <w:tabs>
          <w:tab w:val="left" w:pos="585"/>
          <w:tab w:val="left" w:pos="1620"/>
          <w:tab w:val="left" w:pos="1829"/>
          <w:tab w:val="right" w:pos="3060"/>
        </w:tabs>
        <w:spacing w:after="0" w:line="223" w:lineRule="auto"/>
        <w:ind w:left="360" w:right="173" w:hanging="360"/>
        <w:rPr>
          <w:rFonts w:ascii="SutonnyMJ" w:eastAsia="Times New Roman" w:hAnsi="SutonnyMJ" w:cs="Times New Roman"/>
          <w:iCs/>
          <w:sz w:val="24"/>
          <w:szCs w:val="24"/>
          <w:lang w:val="it-IT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 xml:space="preserve">Z…Zxq c` </w:t>
      </w:r>
      <w:r w:rsidRPr="000B2D5F">
        <w:rPr>
          <w:rFonts w:ascii="SulSym" w:eastAsia="Times New Roman" w:hAnsi="SulSym" w:cs="Times New Roman"/>
          <w:sz w:val="24"/>
          <w:szCs w:val="24"/>
        </w:rPr>
        <w:tab/>
      </w:r>
      <w:r w:rsidR="0079158B">
        <w:rPr>
          <w:rFonts w:ascii="SulSym" w:eastAsia="Times New Roman" w:hAnsi="SulSym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>wØZxq c`</w:t>
      </w:r>
      <w:r w:rsidR="0079158B">
        <w:rPr>
          <w:rFonts w:ascii="SutonnyMJ" w:eastAsia="Times New Roman" w:hAnsi="SutonnyMJ" w:cs="Times New Roman"/>
          <w:iCs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iCs/>
          <w:sz w:val="24"/>
          <w:szCs w:val="24"/>
        </w:rPr>
        <w:tab/>
        <w:t xml:space="preserve"> 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 xml:space="preserve"> </w:t>
      </w:r>
      <w:r w:rsidRPr="000B2D5F">
        <w:rPr>
          <w:rFonts w:ascii="SutonnyMJ" w:eastAsia="Times New Roman" w:hAnsi="SutonnyMJ" w:cs="Times New Roman"/>
          <w:iCs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iCs/>
          <w:sz w:val="24"/>
          <w:szCs w:val="24"/>
        </w:rPr>
        <w:t xml:space="preserve">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before="80" w:after="0" w:line="223" w:lineRule="auto"/>
        <w:rPr>
          <w:rFonts w:ascii="SutonnyMJ" w:eastAsia="Times New Roman" w:hAnsi="SutonnyMJ" w:cs="Times New Roman"/>
          <w:b/>
          <w:spacing w:val="-2"/>
          <w:sz w:val="24"/>
          <w:szCs w:val="24"/>
        </w:rPr>
      </w:pPr>
      <w:r>
        <w:rPr>
          <w:rFonts w:ascii="SutonnyMJ" w:eastAsia="Times New Roman" w:hAnsi="SutonnyMJ" w:cs="Times New Roman"/>
          <w:b/>
          <w:spacing w:val="-2"/>
          <w:sz w:val="24"/>
          <w:szCs w:val="24"/>
        </w:rPr>
        <w:t>wb‡Pi Z‡_¨i Av‡jv‡K (52 I 53</w:t>
      </w:r>
      <w:r w:rsidR="000B2D5F" w:rsidRPr="000B2D5F">
        <w:rPr>
          <w:rFonts w:ascii="SutonnyMJ" w:eastAsia="Times New Roman" w:hAnsi="SutonnyMJ" w:cs="Times New Roman"/>
          <w:b/>
          <w:spacing w:val="-2"/>
          <w:sz w:val="24"/>
          <w:szCs w:val="24"/>
        </w:rPr>
        <w:t>) bs cÖ‡kœi DËi `vI:</w:t>
      </w:r>
    </w:p>
    <w:p w:rsidR="000B2D5F" w:rsidRPr="000B2D5F" w:rsidRDefault="008D2F75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1" w:lineRule="auto"/>
        <w:rPr>
          <w:rFonts w:ascii="SutonnyMJ" w:eastAsia="Times New Roman" w:hAnsi="SutonnyMJ" w:cs="Times New Roman"/>
          <w:bCs/>
          <w:sz w:val="24"/>
          <w:szCs w:val="24"/>
        </w:rPr>
      </w:pP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eq \b(2x</w:instrText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instrText>2</w:instrText>
      </w:r>
      <w:r w:rsidR="000B2D5F" w:rsidRPr="000B2D5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− \f(1,2x))</w:instrText>
      </w:r>
      <w:r w:rsidR="000B2D5F" w:rsidRPr="000B2D5F">
        <w:rPr>
          <w:rFonts w:ascii="Times New Roman" w:eastAsia="Times New Roman" w:hAnsi="Times New Roman" w:cs="Times New Roman"/>
          <w:bCs/>
          <w:position w:val="6"/>
          <w:sz w:val="24"/>
          <w:szCs w:val="24"/>
          <w:vertAlign w:val="superscript"/>
        </w:rPr>
        <w:instrText>8</w:instrText>
      </w:r>
      <w:r w:rsidRPr="000B2D5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0B2D5F" w:rsidRPr="000B2D5F">
        <w:rPr>
          <w:rFonts w:ascii="SutonnyMJ" w:eastAsia="Times New Roman" w:hAnsi="SutonnyMJ" w:cs="Times New Roman"/>
          <w:bCs/>
          <w:sz w:val="24"/>
          <w:szCs w:val="24"/>
        </w:rPr>
        <w:t xml:space="preserve"> GKwU wØc`x we¯Í…wZ|</w:t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before="40" w:after="0" w:line="221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52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>we¯Í…wZwUi Z…Zxq c` KZ?</w:t>
      </w:r>
      <w:r w:rsidR="00484F5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</w:t>
      </w:r>
      <w:r w:rsidR="00484F5F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1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− 512 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− 224 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1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256 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448 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2D5F" w:rsidRPr="000B2D5F" w:rsidRDefault="00DB4A58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before="40" w:after="0" w:line="221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53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2D5F" w:rsidRPr="000B2D5F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2D5F" w:rsidRPr="000B2D5F">
        <w:rPr>
          <w:rFonts w:ascii="SutonnyMJ" w:eastAsia="Times New Roman" w:hAnsi="SutonnyMJ" w:cs="Times New Roman"/>
          <w:b/>
          <w:bCs/>
          <w:sz w:val="24"/>
          <w:szCs w:val="24"/>
        </w:rPr>
        <w:t>we¯Í…wZwUi ga¨c` KZ?</w:t>
      </w:r>
      <w:r w:rsidR="0079158B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</w:t>
      </w:r>
      <w:r w:rsidR="000B2D5F" w:rsidRPr="000B2D5F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</w:t>
      </w:r>
      <w:r w:rsidR="000B2D5F" w:rsidRPr="00B61BC9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16]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1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K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70x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L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14x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B2D5F" w:rsidRPr="000B2D5F" w:rsidRDefault="000B2D5F" w:rsidP="00895E5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21" w:lineRule="auto"/>
        <w:ind w:left="360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M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−70x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B2D5F">
        <w:rPr>
          <w:rFonts w:ascii="SutonnyMJ" w:eastAsia="Times New Roman" w:hAnsi="SutonnyMJ" w:cs="Times New Roman"/>
          <w:sz w:val="24"/>
          <w:szCs w:val="24"/>
        </w:rPr>
        <w:tab/>
      </w:r>
      <w:r w:rsidR="0079158B">
        <w:rPr>
          <w:rFonts w:ascii="SutonnyMJ" w:eastAsia="Times New Roman" w:hAnsi="SutonnyMJ" w:cs="Times New Roman"/>
          <w:sz w:val="24"/>
          <w:szCs w:val="24"/>
        </w:rPr>
        <w:tab/>
      </w:r>
      <w:r w:rsidRPr="000B2D5F">
        <w:rPr>
          <w:rFonts w:ascii="SulSym" w:eastAsia="Times New Roman" w:hAnsi="SulSym" w:cs="Times New Roman"/>
          <w:sz w:val="24"/>
          <w:szCs w:val="24"/>
        </w:rPr>
        <w:t>N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>−224x</w:t>
      </w:r>
      <w:r w:rsidRPr="000B2D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0B2D5F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</w:r>
      <w:r w:rsidR="007915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2D5F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2D5F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2D5F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8D2F75" w:rsidRPr="000B2D5F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F575B" w:rsidRDefault="003F575B" w:rsidP="000B2D5F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3F575B" w:rsidRDefault="003F575B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75401B" w:rsidRPr="0075401B" w:rsidRDefault="0075401B" w:rsidP="0075401B">
      <w:pPr>
        <w:shd w:val="clear" w:color="auto" w:fill="FF00FF"/>
        <w:spacing w:after="0" w:line="240" w:lineRule="auto"/>
        <w:jc w:val="center"/>
        <w:rPr>
          <w:rFonts w:ascii="KongshoMJ" w:eastAsia="SimSun" w:hAnsi="KongshoMJ" w:cs="SabrenaTonnyMJ"/>
          <w:b/>
          <w:bCs/>
          <w:sz w:val="36"/>
          <w:szCs w:val="36"/>
          <w:lang w:eastAsia="zh-CN"/>
        </w:rPr>
      </w:pPr>
      <w:r w:rsidRPr="0075401B">
        <w:rPr>
          <w:rFonts w:ascii="KongshoMJ" w:eastAsia="SimSun" w:hAnsi="KongshoMJ" w:cs="SabrenaTonnyMJ"/>
          <w:b/>
          <w:bCs/>
          <w:sz w:val="36"/>
          <w:szCs w:val="36"/>
          <w:lang w:eastAsia="zh-CN"/>
        </w:rPr>
        <w:t>¸iæZ¡c~Y© enywbe©vPwb cÖ‡kœvËi 10.1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</w:rPr>
        <w:t>(1 + 2x)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4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 xml:space="preserve"> Gi we¯„ÍwZ‡Z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3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 xml:space="preserve"> 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8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16</w:t>
      </w:r>
      <w:r w:rsidRPr="0075401B">
        <w:rPr>
          <w:rFonts w:ascii="Times New Roman" w:eastAsia="SimSun" w:hAnsi="Times New Roman" w:cs="Times New Roman"/>
          <w:sz w:val="32"/>
          <w:szCs w:val="32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32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64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(1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3x)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5</w:t>
      </w:r>
      <w:r w:rsidRPr="0075401B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we¯Í„wZi </w:t>
      </w: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SimSun" w:hAnsi="SabrenaTonnyMJ" w:cs="SabrenaTonnyMJ"/>
          <w:b/>
          <w:sz w:val="32"/>
          <w:szCs w:val="32"/>
          <w:lang w:val="pt-PT"/>
        </w:rPr>
        <w:t>Gi mnM KZ n‡e?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260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270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270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260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instrText xml:space="preserve"> eq \b(1 + \f(2,x)) </w:instrTex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 xml:space="preserve"> Gi we¯Í„wZ‡Z †kl c‡`i gvb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>1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 xml:space="preserve"> n‡j,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 xml:space="preserve">x 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>Gi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8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16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256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>(1 + ax)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we¯Í„wZ‡Z c` msL¨v KZwU?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</w:t>
      </w:r>
      <w:r w:rsidRPr="0075401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 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2n 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+ 1 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>wU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instrText xml:space="preserve"> eq \b(1 </w:instrTex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instrText xml:space="preserve"> \f(x</w:instrTex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instrText>,4))</w:instrTex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75401B">
        <w:rPr>
          <w:rFonts w:ascii="Times New Roman Bold" w:eastAsia="SimSun" w:hAnsi="Times New Roman Bold" w:cs="Times New Roman"/>
          <w:b/>
          <w:position w:val="12"/>
          <w:sz w:val="32"/>
          <w:szCs w:val="32"/>
          <w:vertAlign w:val="superscript"/>
        </w:rPr>
        <w:t>8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 xml:space="preserve">Gi we¯Í„wZi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75401B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3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t>Gi mnM n‡jv</w:t>
      </w:r>
      <w:r w:rsidRPr="0075401B">
        <w:rPr>
          <w:rFonts w:ascii="SabrenaTonnyMJ" w:eastAsia="SimSun" w:hAnsi="SabrenaTonnyMJ" w:cs="SabrenaTonnyMJ"/>
          <w:b/>
          <w:sz w:val="32"/>
          <w:szCs w:val="32"/>
        </w:rPr>
        <w:sym w:font="Symbol" w:char="F02D"/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</w:rPr>
        <w:instrText xml:space="preserve"> eq \f(7,8)</w:instrTex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0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\f(7,4)</w:instrTex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1 + </w: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\f(1,\r(3))</w:instrTex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end"/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+ </w: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\f(1,3)</w:instrTex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</w:rPr>
        <w:fldChar w:fldCharType="end"/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+ ......</w:t>
      </w:r>
      <w:r w:rsidRPr="0075401B"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  <w:t xml:space="preserve"> avivwUi </w: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>9</w:t>
      </w:r>
      <w:r w:rsidRPr="0075401B"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  <w:t>Zg c‡`i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</w:rPr>
        <w:instrText xml:space="preserve"> eq \f(1,81)</w:instrTex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</w:rPr>
        <w:instrText xml:space="preserve"> eq \f(1,27)</w:instrTex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M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\f(1,9)</w:instrTex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\f(1,3) </w:instrTex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sz w:val="32"/>
          <w:szCs w:val="32"/>
        </w:rPr>
      </w:pPr>
      <w:r w:rsidRPr="0075401B">
        <w:rPr>
          <w:rFonts w:ascii="SabrenaTonnyMJ" w:eastAsia="SimSun" w:hAnsi="SabrenaTonnyMJ" w:cs="SabrenaTonnyMJ"/>
          <w:b/>
          <w:sz w:val="32"/>
          <w:szCs w:val="32"/>
        </w:rPr>
        <w:t>wb‡Pi Z‡_¨i Av‡jv‡K 7 I 8 bs cÖ‡kœi DËi `vI :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75401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</w:rPr>
        <w:t xml:space="preserve"> y)</w:t>
      </w:r>
      <w:r w:rsidRPr="0075401B">
        <w:rPr>
          <w:rFonts w:ascii="Times New Roman" w:eastAsia="SimSun" w:hAnsi="Times New Roman" w:cs="Times New Roman"/>
          <w:sz w:val="32"/>
          <w:szCs w:val="32"/>
          <w:vertAlign w:val="superscript"/>
        </w:rPr>
        <w:t>6</w:t>
      </w:r>
      <w:r w:rsidRPr="0075401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75401B">
        <w:rPr>
          <w:rFonts w:ascii="SabrenaTonnyMJ" w:eastAsia="SimSun" w:hAnsi="SabrenaTonnyMJ" w:cs="SabrenaTonnyMJ"/>
          <w:sz w:val="32"/>
          <w:szCs w:val="32"/>
        </w:rPr>
        <w:t>GKwU wØc`x|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SimSun" w:hAnsi="SabrenaTonnyMJ" w:cs="SabrenaTonnyMJ"/>
          <w:b/>
          <w:sz w:val="32"/>
          <w:szCs w:val="32"/>
          <w:lang w:val="pt-PT"/>
        </w:rPr>
        <w:t>wØc`xwUi we¯Í„wZ‡Z †gvU KZwU c` cvIqv hv‡e?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6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12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y = </w: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\f(1,x)</w:instrText>
      </w:r>
      <w:r w:rsidRPr="0075401B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sz w:val="32"/>
          <w:szCs w:val="32"/>
          <w:lang w:val="pt-PT"/>
        </w:rPr>
        <w:t xml:space="preserve"> n‡j aªæe c`wU KZ n‡e?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bCs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before="60" w:after="0" w:line="288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lastRenderedPageBreak/>
        <w:t>`yBwU c‡`i mgš^‡q MwVZ exRMwYZxq ivwk‡K Kx e‡j?</w:t>
      </w:r>
      <w:r w:rsidRPr="0075401B">
        <w:rPr>
          <w:rFonts w:ascii="SabrenaTonnyMJ" w:eastAsia="PMingLiU" w:hAnsi="SabrenaTonnyMJ" w:cs="SabrenaTonnyMJ"/>
          <w:b/>
          <w:bCs/>
          <w:w w:val="90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w w:val="90"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GKc`x ivwk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wØc`x ivwk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eûc`x ivwk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wÎc`x ivwk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c`msL¨v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pacing w:val="-2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>msL¨K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pacing w:val="-2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n–1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 xml:space="preserve"> msL¨K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pacing w:val="-2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pacing w:val="-2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 xml:space="preserve">n + 1 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>msL¨K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pacing w:val="-2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pacing w:val="-2"/>
          <w:sz w:val="32"/>
          <w:szCs w:val="32"/>
          <w:lang w:val="pt-PT"/>
        </w:rPr>
        <w:t xml:space="preserve"> </w:t>
      </w:r>
      <w:r w:rsidRPr="0075401B">
        <w:rPr>
          <w:rFonts w:ascii="Times New Roman" w:eastAsia="MingLiU" w:hAnsi="Times New Roman" w:cs="Times New Roman"/>
          <w:spacing w:val="-2"/>
          <w:sz w:val="32"/>
          <w:szCs w:val="32"/>
          <w:lang w:val="pt-PT"/>
        </w:rPr>
        <w:t>n + 2</w:t>
      </w:r>
      <w:r w:rsidRPr="0075401B">
        <w:rPr>
          <w:rFonts w:ascii="SabrenaTonnyMJ" w:eastAsia="PMingLiU" w:hAnsi="SabrenaTonnyMJ" w:cs="SabrenaTonnyMJ"/>
          <w:bCs/>
          <w:spacing w:val="-2"/>
          <w:sz w:val="32"/>
          <w:szCs w:val="32"/>
          <w:lang w:val="pt-PT"/>
        </w:rPr>
        <w:t xml:space="preserve"> msL¨K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c¨vm‡K‡ji wÎfyR m~Î Avwe®‹vi K‡ib †K?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wbDUb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c¨vm‡Kj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ievU© ûK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AvBb÷vBb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c¨vm‡K‡ji wÎfy‡Ri evg I Wvb w`‡K KZ _v‡K?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bCs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c¨vm‡K‡ji wÎfy‡Ri msL¨v¸‡jvi cÖ‡Z¨KwU wVK Dc‡ii msL¨v `yBwUi?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we‡qvMd‡ji mgvb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†hvMd‡ji mgvb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lastRenderedPageBreak/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¸Yd‡ji mgvb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fvMd‡ji mgvb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wØc`x ivwki NvZ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n‡j, c`msL¨v KZ n‡e?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6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7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5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wU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2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\b(\a(4,0))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\b(\a(5,3))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ab/>
        <w:t xml:space="preserve">e¨vL¨v : </w:t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instrText>eq \b(.\s(5,3))</w:instrText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instrText>eq \f(5.4.3,1.2.3)</w:instrText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r w:rsidRPr="0075401B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10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\b(\a(5,4))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7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Rb¨ wØc`x ivwki mnM¸‡jv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1, 2, 6, 5, 7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1, 7, 21, 7, 1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1, 7, 22, 31, 71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1, 7, 21, 35, 35, 21, 7, 1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\b(\s(7,4))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(7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4,1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4)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SabrenaTonnyMJ" w:hint="eastAsia"/>
          <w:w w:val="90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SabrenaTonnyMJ" w:hint="eastAsia"/>
          <w:w w:val="90"/>
          <w:sz w:val="32"/>
          <w:szCs w:val="32"/>
        </w:rPr>
        <w:instrText xml:space="preserve">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eq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(7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 5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 3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 1,2 </w:instrText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w w:val="90"/>
          <w:sz w:val="32"/>
          <w:szCs w:val="32"/>
        </w:rPr>
        <w:instrText xml:space="preserve"> 4)</w:instrText>
      </w:r>
      <w:r w:rsidRPr="0075401B">
        <w:rPr>
          <w:rFonts w:ascii="Times New Roman" w:eastAsia="SimSun" w:hAnsi="Times New Roman" w:cs="SabrenaTonnyMJ" w:hint="eastAsia"/>
          <w:w w:val="90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(7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4,2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2)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SabrenaTonnyMJ" w:hint="eastAsia"/>
          <w:spacing w:val="-6"/>
          <w:w w:val="90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SabrenaTonnyMJ" w:hint="eastAsia"/>
          <w:spacing w:val="-6"/>
          <w:w w:val="90"/>
          <w:sz w:val="32"/>
          <w:szCs w:val="32"/>
        </w:rPr>
        <w:instrText xml:space="preserve">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eq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(7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 6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 5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 4,1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 2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 xml:space="preserve"> 3 </w:instrText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sym w:font="Symbol" w:char="F0B4"/>
      </w:r>
      <w:r w:rsidRPr="0075401B">
        <w:rPr>
          <w:rFonts w:ascii="Times New Roman" w:eastAsia="SimSun" w:hAnsi="Times New Roman" w:cs="SabrenaTonnyMJ"/>
          <w:spacing w:val="-6"/>
          <w:w w:val="90"/>
          <w:sz w:val="32"/>
          <w:szCs w:val="32"/>
        </w:rPr>
        <w:instrText>4)</w:instrText>
      </w:r>
      <w:r w:rsidRPr="0075401B">
        <w:rPr>
          <w:rFonts w:ascii="Times New Roman" w:eastAsia="SimSun" w:hAnsi="Times New Roman" w:cs="SabrenaTonnyMJ" w:hint="eastAsia"/>
          <w:spacing w:val="-6"/>
          <w:w w:val="90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center" w:pos="216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SimSun" w:hAnsi="Times New Roman" w:cs="Times New Roman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center" w:pos="216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1    1</w:t>
      </w:r>
    </w:p>
    <w:p w:rsidR="0075401B" w:rsidRPr="0075401B" w:rsidRDefault="0075401B" w:rsidP="0075401B">
      <w:pPr>
        <w:tabs>
          <w:tab w:val="left" w:pos="432"/>
          <w:tab w:val="center" w:pos="216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1     2    1</w:t>
      </w:r>
    </w:p>
    <w:p w:rsidR="0075401B" w:rsidRPr="0075401B" w:rsidRDefault="0075401B" w:rsidP="0075401B">
      <w:pPr>
        <w:tabs>
          <w:tab w:val="left" w:pos="432"/>
          <w:tab w:val="center" w:pos="216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1     3     3     1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/>
        </w:rPr>
        <w:tab/>
        <w:t>Dc‡ii wÎfzR g‡WjwUi Avwe®‹viK †K?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c¨vm‡Kj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†_wjm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K¨v›Ui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†bwcqvi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4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Rb¨ c¨vm‡K‡ji m~‡Îi we¯Í…wZi PZz_©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(T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bscript"/>
          <w:lang w:val="pt-PT"/>
        </w:rPr>
        <w:t>3 + 1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)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c‡`i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\b(\s(4,1))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\b(\s(4,2))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\b(\s(4,3))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\b(\s(4,4))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x)(1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36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t>45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lastRenderedPageBreak/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eq \b(1 + \f(1,3))</w:instrText>
      </w:r>
      <w:r w:rsidRPr="0075401B">
        <w:rPr>
          <w:rFonts w:ascii="Times New Roman Bold" w:eastAsia="PMingLiU" w:hAnsi="Times New Roman Bold" w:cs="SabrenaTonnyMJ"/>
          <w:b/>
          <w:bCs/>
          <w:position w:val="12"/>
          <w:sz w:val="32"/>
          <w:szCs w:val="32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= 1 +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\f(n,3)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+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\f(n(n − 1),2)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\f(1,9)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+ ............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we¯Í…wZ‡Z 2q c‡`i gvb 3q c‡`i wØ¸Y n‡j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− 4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\f(1,4)</w:instrText>
      </w:r>
      <w:r w:rsidRPr="0075401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89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  <w:t xml:space="preserve">e¨vL¨v :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\f(n,3)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2.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\f(n(n − 1),2)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\f(1,9)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89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1 = (n − 1)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\f(1,3)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893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ev, </w:t>
      </w:r>
      <w:r w:rsidRPr="0075401B">
        <w:rPr>
          <w:rFonts w:ascii="Times New Roman" w:eastAsia="PMingLiU" w:hAnsi="Times New Roman" w:cs="SabrenaTonnyMJ"/>
          <w:sz w:val="32"/>
          <w:szCs w:val="32"/>
        </w:rPr>
        <w:t>3 = n − 1</w:t>
      </w:r>
    </w:p>
    <w:p w:rsidR="0075401B" w:rsidRPr="0075401B" w:rsidRDefault="0075401B" w:rsidP="0075401B">
      <w:pPr>
        <w:tabs>
          <w:tab w:val="left" w:pos="893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5C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n = 4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126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=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\b(\s(6,3))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\b(\s(7,3))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\b(\s(8,3))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\b(\s(9,4))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–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t>7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mnM-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59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39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eq \b(1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(2,x))</w:instrText>
      </w:r>
      <w:r w:rsidRPr="0075401B">
        <w:rPr>
          <w:rFonts w:ascii="Times New Roman Bold" w:eastAsia="PMingLiU" w:hAnsi="Times New Roman Bold" w:cs="SabrenaTonnyMJ"/>
          <w:b/>
          <w:bCs/>
          <w:position w:val="12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cÖ_g c‡`i mnM Ñ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(x + 2y)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ivwk‡Z c`msL¨v KqwU?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ivwk‡Z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0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n‡j c`msL¨v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spacing w:val="-6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>Gi we¯Í„wZ‡Z (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 xml:space="preserve">n + 1)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 xml:space="preserve">msL¨K c` Av‡Q| GLv‡b 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>Ñ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pacing w:val="-6"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FYvZ¥K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abvZ¥K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fMœvsk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AabvZ¥K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+ 2x)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=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+ y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+ 2y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(1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2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y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–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–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(1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we¯Í„wZ‡Z c`msL¨v GKwU n‡j,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KZ¸‡jv c` Av‡Q?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10"/>
          <w:sz w:val="32"/>
          <w:szCs w:val="32"/>
          <w:lang w:val="pt-PT"/>
        </w:rPr>
      </w:pPr>
      <w:r w:rsidRPr="0075401B">
        <w:rPr>
          <w:rFonts w:ascii="Times New Roman" w:eastAsia="SimSun" w:hAnsi="Times New Roman" w:cs="SabrenaTonnyMJ"/>
          <w:b/>
          <w:bCs/>
          <w:spacing w:val="-10"/>
          <w:sz w:val="32"/>
          <w:szCs w:val="32"/>
          <w:lang w:val="pt-PT"/>
        </w:rPr>
        <w:t>(1 – 2y + y</w:t>
      </w:r>
      <w:r w:rsidRPr="0075401B">
        <w:rPr>
          <w:rFonts w:ascii="Times New Roman" w:eastAsia="SimSun" w:hAnsi="Times New Roman" w:cs="SabrenaTonnyMJ"/>
          <w:b/>
          <w:bCs/>
          <w:spacing w:val="-10"/>
          <w:position w:val="2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SimSun" w:hAnsi="Times New Roman" w:cs="SabrenaTonnyMJ"/>
          <w:b/>
          <w:bCs/>
          <w:spacing w:val="-10"/>
          <w:sz w:val="32"/>
          <w:szCs w:val="32"/>
          <w:lang w:val="pt-PT"/>
        </w:rPr>
        <w:t xml:space="preserve">) </w:t>
      </w:r>
      <w:r w:rsidRPr="0075401B">
        <w:rPr>
          <w:rFonts w:ascii="SabrenaTonnyMJ" w:eastAsia="SimSun" w:hAnsi="SabrenaTonnyMJ" w:cs="SabrenaTonnyMJ"/>
          <w:b/>
          <w:bCs/>
          <w:spacing w:val="-10"/>
          <w:sz w:val="32"/>
          <w:szCs w:val="32"/>
          <w:lang w:val="pt-PT"/>
        </w:rPr>
        <w:t xml:space="preserve">Gi we¯Í„wZ‡Z c`msL¨v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32"/>
          <w:szCs w:val="32"/>
          <w:lang w:val="pt-PT"/>
        </w:rPr>
        <w:t xml:space="preserve">7 </w:t>
      </w:r>
      <w:r w:rsidRPr="0075401B">
        <w:rPr>
          <w:rFonts w:ascii="SabrenaTonnyMJ" w:eastAsia="SimSun" w:hAnsi="SabrenaTonnyMJ" w:cs="SabrenaTonnyMJ"/>
          <w:b/>
          <w:bCs/>
          <w:spacing w:val="-10"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SimSun" w:hAnsi="Times New Roman" w:cs="SabrenaTonnyMJ"/>
          <w:b/>
          <w:bCs/>
          <w:spacing w:val="-10"/>
          <w:sz w:val="32"/>
          <w:szCs w:val="32"/>
          <w:lang w:val="pt-PT"/>
        </w:rPr>
        <w:t>n</w:t>
      </w:r>
      <w:r w:rsidRPr="0075401B">
        <w:rPr>
          <w:rFonts w:ascii="SabrenaTonnyMJ" w:eastAsia="SimSun" w:hAnsi="SabrenaTonnyMJ" w:cs="SabrenaTonnyMJ"/>
          <w:b/>
          <w:bCs/>
          <w:spacing w:val="-10"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SimSun" w:hAnsi="SabrenaTonnyMJ" w:cs="SabrenaTonnyMJ"/>
          <w:b/>
          <w:bCs/>
          <w:spacing w:val="-10"/>
          <w:sz w:val="32"/>
          <w:szCs w:val="32"/>
          <w:lang w:val="pt-PT"/>
        </w:rPr>
        <w:tab/>
      </w:r>
      <w:r w:rsidRPr="0075401B">
        <w:rPr>
          <w:rFonts w:ascii="SabrenaTonnyMJ" w:eastAsia="SimSun" w:hAnsi="SabrenaTonnyMJ" w:cs="SabrenaTonnyMJ"/>
          <w:iCs/>
          <w:spacing w:val="-10"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wØc`x we¯Í„wZ‡Z mnM¸‡jvi †hvMdj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5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Rb¨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c`¸‡jvi mnM †Kvb¸‡jv?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1,4,6,4,1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1 3 3 1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1 2 1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6"/>
          <w:sz w:val="32"/>
          <w:szCs w:val="32"/>
          <w:lang w:val="pt-PT"/>
        </w:rPr>
        <w:t>1 5 10 10 5 1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2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90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277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eq \b(2 –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(x,2))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-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x-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gvb KZ 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(1.995)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-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gvb cvIqvv hv‡e?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0.01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0.1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0.008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0.05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PZz_© c‡`i mnM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\b(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>\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a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>(4,2)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\b(\a(4,5))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\b(\a(5,3))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\b(\a(5,6))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-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15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–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–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eq \b(1 + 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(x</w:instrText>
      </w:r>
      <w:r w:rsidRPr="0075401B">
        <w:rPr>
          <w:rFonts w:ascii="Times New Roman" w:eastAsia="PMingLiU" w:hAnsi="Times New Roman" w:cs="SabrenaTonnyMJ" w:hint="eastAsia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,4))</w:instrText>
      </w:r>
      <w:r w:rsidRPr="0075401B">
        <w:rPr>
          <w:rFonts w:ascii="Times New Roman" w:eastAsia="PMingLiU" w:hAnsi="Times New Roman" w:cs="SabrenaTonnyMJ" w:hint="eastAsia"/>
          <w:b/>
          <w:bCs/>
          <w:position w:val="20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†KvbwUi mnM k~b¨?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eq \b(1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(1,x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ewR©Z c‡`i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7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12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eq \b(1 + 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2,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wØZxq c‡`i gvb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n‡j,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gvb KZ?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t>–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8</w:t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lastRenderedPageBreak/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eq \b(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2x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+ 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1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,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6x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))</w:instrText>
      </w:r>
      <w:r w:rsidRPr="0075401B">
        <w:rPr>
          <w:rFonts w:ascii="Times New Roman Bold" w:eastAsia="PMingLiU" w:hAnsi="Times New Roman Bold" w:cs="SabrenaTonnyMJ"/>
          <w:b/>
          <w:bCs/>
          <w:position w:val="12"/>
          <w:sz w:val="32"/>
          <w:szCs w:val="32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ewR©Z c‡`i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(28,27)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(27,28)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</w:rPr>
      </w:pP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eq \b(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 xml:space="preserve"> + 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2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,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x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instrText>))</w:instrText>
      </w:r>
      <w:r w:rsidRPr="0075401B">
        <w:rPr>
          <w:rFonts w:ascii="Times New Roman" w:eastAsia="PMingLiU" w:hAnsi="Times New Roman" w:cs="SabrenaTonnyMJ" w:hint="eastAsia"/>
          <w:b/>
          <w:bCs/>
          <w:position w:val="16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 w:hint="eastAsia"/>
          <w:b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ewR©Z c`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448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240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120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9.90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 w:hint="eastAsia"/>
          <w:b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lang w:val="pt-PT"/>
        </w:rPr>
        <w:instrText>eq \b(</w:instrTex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instrText>(x,y)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lang w:val="pt-PT"/>
        </w:rPr>
        <w:instrText>(</w:instrTex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instrText>y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lang w:val="pt-PT"/>
        </w:rPr>
        <w:instrText>,</w:instrTex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instrText>x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/>
          <w:position w:val="16"/>
          <w:sz w:val="32"/>
          <w:szCs w:val="32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SabrenaTonnyMJ" w:hint="eastAsia"/>
          <w:b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-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Gi ga¨c` †KvbwU?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†KvbwU wØc`x ivwk?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x)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(x + y + z)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>(1 + x)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 xml:space="preserve"> Gi we¯Í„wZ‡Z c` msL¨v </w:t>
      </w: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lang w:val="pt-PT"/>
        </w:rPr>
        <w:t xml:space="preserve">8 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 xml:space="preserve">n‡j, </w:t>
      </w: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Times New Roman"/>
          <w:b/>
          <w:spacing w:val="-6"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pacing w:val="-6"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ProshnaP" w:eastAsia="PMingLiU" w:hAnsi="ProshnaP" w:cs="SabrenaTonnyMJ"/>
          <w:sz w:val="32"/>
          <w:szCs w:val="32"/>
          <w:vertAlign w:val="superscript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9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w w:val="90"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instrText xml:space="preserve"> eq \b(1 + \f(x,2))</w:instrText>
      </w:r>
      <w:r w:rsidRPr="0075401B">
        <w:rPr>
          <w:rFonts w:ascii="Times New Roman Bold" w:eastAsia="SimSun" w:hAnsi="Times New Roman Bold" w:cs="Times New Roman Bold"/>
          <w:b/>
          <w:w w:val="90"/>
          <w:position w:val="10"/>
          <w:sz w:val="32"/>
          <w:szCs w:val="32"/>
          <w:vertAlign w:val="superscript"/>
          <w:lang w:val="pt-PT"/>
        </w:rPr>
        <w:instrText>n</w:instrTex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fldChar w:fldCharType="end"/>
      </w:r>
      <w:r w:rsidRPr="0075401B"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  <w:t xml:space="preserve"> Gi we¯Í„wZ‡Z </w: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n </w:t>
      </w:r>
      <w:r w:rsidRPr="0075401B"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  <w:t xml:space="preserve">Gi gvb </w:t>
      </w:r>
      <w:r w:rsidRPr="0075401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>3</w:t>
      </w:r>
      <w:r w:rsidRPr="0075401B">
        <w:rPr>
          <w:rFonts w:ascii="SabrenaTonnyMJ" w:eastAsia="SimSun" w:hAnsi="SabrenaTonnyMJ" w:cs="Times New Roman"/>
          <w:b/>
          <w:w w:val="90"/>
          <w:sz w:val="32"/>
          <w:szCs w:val="32"/>
          <w:lang w:val="pt-PT"/>
        </w:rPr>
        <w:t xml:space="preserve"> n‡j c`msL¨v KZ?</w:t>
      </w:r>
      <w:r w:rsidRPr="0075401B">
        <w:rPr>
          <w:rFonts w:ascii="SabrenaTonnyMJ" w:eastAsia="SimSun" w:hAnsi="SabrenaTonnyMJ" w:cs="SabrenaTonnyMJ"/>
          <w:b/>
          <w:w w:val="90"/>
          <w:sz w:val="32"/>
          <w:szCs w:val="32"/>
          <w:lang w:val="pt-PT"/>
        </w:rPr>
        <w:tab/>
      </w:r>
      <w:r w:rsidRPr="0075401B">
        <w:rPr>
          <w:rFonts w:ascii="SabrenaTonnyMJ" w:eastAsia="SimSun" w:hAnsi="SabrenaTonnyMJ" w:cs="SabrenaTonnyMJ"/>
          <w:iCs/>
          <w:w w:val="90"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4 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>wU</w:t>
      </w:r>
      <w:r w:rsidRPr="0075401B">
        <w:rPr>
          <w:rFonts w:ascii="ProshnaP" w:eastAsia="PMingLiU" w:hAnsi="ProshnaP" w:cs="SabrenaTonnyMJ"/>
          <w:sz w:val="32"/>
          <w:szCs w:val="32"/>
          <w:vertAlign w:val="superscript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5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/>
        </w:rPr>
        <w:t xml:space="preserve"> wU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</w:pP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lang w:val="pt-PT"/>
        </w:rPr>
        <w:t>10</w:t>
      </w: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vertAlign w:val="superscript"/>
          <w:lang w:val="pt-PT"/>
        </w:rPr>
        <w:t>y</w:t>
      </w: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lang w:val="pt-PT"/>
        </w:rPr>
        <w:t xml:space="preserve"> = 1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 xml:space="preserve"> n‡j </w:t>
      </w:r>
      <w:r w:rsidRPr="0075401B">
        <w:rPr>
          <w:rFonts w:ascii="Times New Roman" w:eastAsia="PMingLiU" w:hAnsi="Times New Roman" w:cs="Times New Roman"/>
          <w:b/>
          <w:spacing w:val="-6"/>
          <w:sz w:val="32"/>
          <w:szCs w:val="32"/>
          <w:lang w:val="pt-PT"/>
        </w:rPr>
        <w:t xml:space="preserve">y 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>Gi gvb</w:t>
      </w:r>
      <w:r w:rsidRPr="0075401B">
        <w:rPr>
          <w:rFonts w:ascii="SabrenaTonnyMJ" w:eastAsia="PMingLiU" w:hAnsi="SabrenaTonnyMJ" w:cs="Times New Roman"/>
          <w:b/>
          <w:spacing w:val="-6"/>
          <w:sz w:val="32"/>
          <w:szCs w:val="32"/>
          <w:lang w:val="pt-PT"/>
        </w:rPr>
        <w:t xml:space="preserve"> wb‡Pi †KvbwU?</w:t>
      </w:r>
      <w:r w:rsidRPr="0075401B">
        <w:rPr>
          <w:rFonts w:ascii="SabrenaTonnyMJ" w:eastAsia="PMingLiU" w:hAnsi="SabrenaTonnyMJ" w:cs="SabrenaTonnyMJ"/>
          <w:b/>
          <w:spacing w:val="-6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pacing w:val="-6"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ProshnaP" w:eastAsia="PMingLiU" w:hAnsi="ProshnaP" w:cs="SabrenaTonnyMJ"/>
          <w:sz w:val="32"/>
          <w:szCs w:val="32"/>
          <w:vertAlign w:val="superscript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ProshnaP" w:eastAsia="PMingLiU" w:hAnsi="ProshnaP" w:cs="SabrenaTonnyMJ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center" w:pos="1836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1     2    1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1     3     3     1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1     2     1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1     3     3     1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ab/>
        <w:t>1     4     4     4    1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 xml:space="preserve">1     1 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1     2     1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1     3     3     1</w:t>
      </w:r>
    </w:p>
    <w:p w:rsidR="0075401B" w:rsidRPr="0075401B" w:rsidRDefault="0075401B" w:rsidP="0075401B">
      <w:pPr>
        <w:tabs>
          <w:tab w:val="left" w:pos="432"/>
          <w:tab w:val="center" w:pos="1836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  <w:t>1     4     6     4    1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= 1 + 4y + 6y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+ 4y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+ 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ii.</w:t>
      </w:r>
      <w:r w:rsidRPr="0075401B">
        <w:rPr>
          <w:rFonts w:ascii="Times New Roman" w:eastAsia="PMingLiU" w:hAnsi="Times New Roman" w:cs="SabrenaTonnyMJ"/>
          <w:bCs/>
          <w:spacing w:val="-4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pacing w:val="-4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spacing w:val="-4"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4"/>
          <w:sz w:val="32"/>
          <w:szCs w:val="32"/>
        </w:rPr>
        <w:t xml:space="preserve"> = 1 + 5y + 10y</w:t>
      </w:r>
      <w:r w:rsidRPr="0075401B">
        <w:rPr>
          <w:rFonts w:ascii="Times New Roman" w:eastAsia="PMingLiU" w:hAnsi="Times New Roman" w:cs="SabrenaTonnyMJ"/>
          <w:spacing w:val="-4"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4"/>
          <w:sz w:val="32"/>
          <w:szCs w:val="32"/>
        </w:rPr>
        <w:t xml:space="preserve"> + 10y</w:t>
      </w:r>
      <w:r w:rsidRPr="0075401B">
        <w:rPr>
          <w:rFonts w:ascii="Times New Roman" w:eastAsia="PMingLiU" w:hAnsi="Times New Roman" w:cs="SabrenaTonnyMJ"/>
          <w:spacing w:val="-4"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4"/>
          <w:sz w:val="32"/>
          <w:szCs w:val="32"/>
        </w:rPr>
        <w:t xml:space="preserve"> + 5y</w:t>
      </w:r>
      <w:r w:rsidRPr="0075401B">
        <w:rPr>
          <w:rFonts w:ascii="Times New Roman" w:eastAsia="PMingLiU" w:hAnsi="Times New Roman" w:cs="SabrenaTonnyMJ"/>
          <w:spacing w:val="-4"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4"/>
          <w:sz w:val="32"/>
          <w:szCs w:val="32"/>
        </w:rPr>
        <w:t xml:space="preserve"> + y</w:t>
      </w:r>
      <w:r w:rsidRPr="0075401B">
        <w:rPr>
          <w:rFonts w:ascii="Times New Roman" w:eastAsia="PMingLiU" w:hAnsi="Times New Roman" w:cs="SabrenaTonnyMJ"/>
          <w:spacing w:val="-4"/>
          <w:position w:val="2"/>
          <w:sz w:val="32"/>
          <w:szCs w:val="32"/>
          <w:vertAlign w:val="superscri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spacing w:val="-8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spacing w:val="-8"/>
          <w:position w:val="2"/>
          <w:sz w:val="32"/>
          <w:szCs w:val="32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8"/>
          <w:sz w:val="32"/>
          <w:szCs w:val="32"/>
        </w:rPr>
        <w:t xml:space="preserve"> = 1 + 6y + 15y</w:t>
      </w:r>
      <w:r w:rsidRPr="0075401B">
        <w:rPr>
          <w:rFonts w:ascii="Times New Roman" w:eastAsia="PMingLiU" w:hAnsi="Times New Roman" w:cs="SabrenaTonnyMJ"/>
          <w:spacing w:val="-8"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8"/>
          <w:sz w:val="32"/>
          <w:szCs w:val="32"/>
        </w:rPr>
        <w:t xml:space="preserve"> + 20y</w:t>
      </w:r>
      <w:r w:rsidRPr="0075401B">
        <w:rPr>
          <w:rFonts w:ascii="Times New Roman" w:eastAsia="PMingLiU" w:hAnsi="Times New Roman" w:cs="SabrenaTonnyMJ"/>
          <w:spacing w:val="-8"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8"/>
          <w:sz w:val="32"/>
          <w:szCs w:val="32"/>
        </w:rPr>
        <w:t xml:space="preserve"> + 64y</w:t>
      </w:r>
      <w:r w:rsidRPr="0075401B">
        <w:rPr>
          <w:rFonts w:ascii="Times New Roman" w:eastAsia="PMingLiU" w:hAnsi="Times New Roman" w:cs="SabrenaTonnyMJ"/>
          <w:spacing w:val="-8"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8"/>
          <w:sz w:val="32"/>
          <w:szCs w:val="32"/>
        </w:rPr>
        <w:t xml:space="preserve"> + y</w:t>
      </w:r>
      <w:r w:rsidRPr="0075401B">
        <w:rPr>
          <w:rFonts w:ascii="Times New Roman" w:eastAsia="PMingLiU" w:hAnsi="Times New Roman" w:cs="SabrenaTonnyMJ"/>
          <w:spacing w:val="-8"/>
          <w:position w:val="2"/>
          <w:sz w:val="32"/>
          <w:szCs w:val="32"/>
          <w:vertAlign w:val="superscript"/>
        </w:rPr>
        <w:t>6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ProshnaP" w:eastAsia="PMingLiU" w:hAnsi="ProshnaP" w:cs="Times New Roman"/>
          <w:sz w:val="32"/>
          <w:szCs w:val="32"/>
        </w:rPr>
        <w:tab/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we¯Í…wZi wbqgvbyhvqxÑ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ab/>
        <w:t xml:space="preserve">i.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\b(\a(4,0))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ii.</w:t>
      </w:r>
      <w:r w:rsidRPr="0075401B">
        <w:rPr>
          <w:rFonts w:ascii="Times New Roman" w:eastAsia="PMingLiU" w:hAnsi="Times New Roman" w:cs="SabrenaTonnyMJ"/>
          <w:bCs/>
          <w:spacing w:val="-4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\b(\a(4,1))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4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\b(\a(4,2))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6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K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 xml:space="preserve">L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ProshnaP" w:eastAsia="PMingLiU" w:hAnsi="ProshnaP" w:cs="Times New Roman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</w:p>
    <w:p w:rsidR="0075401B" w:rsidRPr="0075401B" w:rsidRDefault="0075401B" w:rsidP="0075401B">
      <w:pPr>
        <w:tabs>
          <w:tab w:val="left" w:pos="432"/>
          <w:tab w:val="left" w:pos="2007"/>
          <w:tab w:val="left" w:pos="3231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SimSun" w:hAnsi="SabrenaTonnyMJ" w:cs="SabrenaTonnyMJ"/>
          <w:sz w:val="32"/>
          <w:szCs w:val="32"/>
        </w:rPr>
        <w:tab/>
        <w:t xml:space="preserve">e¨vL¨v :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\b(\a(4,0))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1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\b(\a(4,1))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\f(4,1)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4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\b(\a(4,2))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\f(4 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3,1 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2)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= 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we¯Í…wZ‡ZÑ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= 3 </w:t>
      </w:r>
      <w:r w:rsidRPr="0075401B">
        <w:rPr>
          <w:rFonts w:ascii="SabrenaTonnyMJ" w:eastAsia="SimSun" w:hAnsi="SabrenaTonnyMJ" w:cs="SabrenaTonnyMJ"/>
          <w:sz w:val="32"/>
          <w:szCs w:val="32"/>
          <w:lang w:val="pt-PT"/>
        </w:rPr>
        <w:t>n‡j mnM¸‡jv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1   3   3   1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ii.</w:t>
      </w:r>
      <w:r w:rsidRPr="0075401B">
        <w:rPr>
          <w:rFonts w:ascii="Times New Roman" w:eastAsia="PMingLiU" w:hAnsi="Times New Roman" w:cs="SabrenaTonnyMJ"/>
          <w:bCs/>
          <w:spacing w:val="-4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= 5 </w:t>
      </w:r>
      <w:r w:rsidRPr="0075401B">
        <w:rPr>
          <w:rFonts w:ascii="SabrenaTonnyMJ" w:eastAsia="SimSun" w:hAnsi="SabrenaTonnyMJ" w:cs="SabrenaTonnyMJ"/>
          <w:sz w:val="32"/>
          <w:szCs w:val="32"/>
          <w:lang w:val="pt-PT"/>
        </w:rPr>
        <w:t>n‡j mnM¸‡jv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1   5   10   10   5   1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= 6 </w:t>
      </w:r>
      <w:r w:rsidRPr="0075401B">
        <w:rPr>
          <w:rFonts w:ascii="SabrenaTonnyMJ" w:eastAsia="SimSun" w:hAnsi="SabrenaTonnyMJ" w:cs="SabrenaTonnyMJ"/>
          <w:sz w:val="32"/>
          <w:szCs w:val="32"/>
          <w:lang w:val="pt-PT"/>
        </w:rPr>
        <w:t>n‡j mnM¸‡jv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1   7   21   35   35   21   7   1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ProshnaP" w:eastAsia="PMingLiU" w:hAnsi="ProshnaP" w:cs="Times New Roman"/>
          <w:sz w:val="32"/>
          <w:szCs w:val="32"/>
        </w:rPr>
        <w:tab/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i.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instrText>eq \b(\s(5,5))</w:instrTex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>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instrText>eq \b(\s(5,0))</w:instrTex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>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instrText>eq \b(\s(3,3))</w:instrTex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>= 3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iii  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lastRenderedPageBreak/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GKwU wØc`x ivwk n‡j -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Gi gvb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n‡Z cv‡i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(n + 1)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 c` _vK‡e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we¯Í„wZ‡Z †klc` 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iii  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+ 3y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+ 3y + 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-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7</w:t>
      </w:r>
      <w:r w:rsidRPr="0075401B">
        <w:rPr>
          <w:rFonts w:ascii="SabrenaTonnyMJ" w:eastAsia="PMingLiU" w:hAnsi="SabrenaTonnyMJ" w:cs="SabrenaTonnyMJ"/>
          <w:sz w:val="32"/>
          <w:szCs w:val="32"/>
        </w:rPr>
        <w:t>wU c` Av‡Q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19</w:t>
      </w:r>
      <w:r w:rsidRPr="0075401B">
        <w:rPr>
          <w:rFonts w:ascii="SabrenaTonnyMJ" w:eastAsia="PMingLiU" w:hAnsi="SabrenaTonnyMJ" w:cs="SabrenaTonnyMJ"/>
          <w:sz w:val="32"/>
          <w:szCs w:val="32"/>
        </w:rPr>
        <w:t>wU c` Av‡Q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2q c`wU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\b(\a(18,1))y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i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iii  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color w:val="FF0000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=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eq \b(\a(8,0)) y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+ \b(\a(8,1)) y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+ \b(\a(8,2)) y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+ ...........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Dc‡ii Z‡_¨i Av‡jv‡K 60 Ñ 62 bs cÖkœ¸‡jvi DËi `vI: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28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70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y, 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, 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mnM¸‡jvi †hvMdj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134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126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y = 0.1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2.501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2.087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2.144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1.083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wb‡Pi Z‡_¨i Av‡jv‡K 63 Ñ 65 bs cÖ‡kœi DËi `vI : </w:t>
      </w:r>
    </w:p>
    <w:p w:rsidR="0075401B" w:rsidRPr="0075401B" w:rsidRDefault="0075401B" w:rsidP="0075401B">
      <w:pPr>
        <w:tabs>
          <w:tab w:val="left" w:pos="432"/>
          <w:tab w:val="center" w:pos="1683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</w:p>
    <w:p w:rsidR="0075401B" w:rsidRPr="0075401B" w:rsidRDefault="0075401B" w:rsidP="0075401B">
      <w:pPr>
        <w:tabs>
          <w:tab w:val="left" w:pos="432"/>
          <w:tab w:val="center" w:pos="1683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  <w:t xml:space="preserve">1     1 </w:t>
      </w:r>
    </w:p>
    <w:p w:rsidR="0075401B" w:rsidRPr="0075401B" w:rsidRDefault="0075401B" w:rsidP="0075401B">
      <w:pPr>
        <w:tabs>
          <w:tab w:val="left" w:pos="432"/>
          <w:tab w:val="center" w:pos="1683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  <w:t>1     a     1</w:t>
      </w:r>
    </w:p>
    <w:p w:rsidR="0075401B" w:rsidRPr="0075401B" w:rsidRDefault="0075401B" w:rsidP="0075401B">
      <w:pPr>
        <w:tabs>
          <w:tab w:val="left" w:pos="432"/>
          <w:tab w:val="center" w:pos="1683"/>
          <w:tab w:val="right" w:pos="3780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  <w:t xml:space="preserve">1     b     c     1 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</w:p>
    <w:p w:rsidR="0075401B" w:rsidRPr="0075401B" w:rsidRDefault="0075401B" w:rsidP="0075401B">
      <w:pPr>
        <w:tabs>
          <w:tab w:val="left" w:pos="432"/>
          <w:tab w:val="center" w:pos="1683"/>
          <w:tab w:val="right" w:pos="3780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</w:rPr>
        <w:t>c¨vm‡Kj wÎfyR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a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b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31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56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abc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gv‡bi ¸Ydj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18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</w:rPr>
        <w:t>wb‡Pi Z‡_¨i Av‡jv‡K 66 Ñ 68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32"/>
          <w:szCs w:val="32"/>
        </w:rPr>
        <w:t>T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2 + 1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>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T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3 + 1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>c‡`i mnM mgvb|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Z…Zxq c`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eq \b(\a (5,0)) 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eq \b(\a(5,2)) 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eq \b(\a(5,0)) 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eq \b(\a(5,2)) 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Z…Zxq c‡`i gvb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n‡j,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x =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PZz_© c`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Z‡_¨i Av‡jv‡K 69 I 70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lang w:val="pt-PT"/>
        </w:rPr>
        <w:t xml:space="preserve"> 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 xml:space="preserve"> 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†hLv‡b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GKwU c~Y©msL¨v|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 xml:space="preserve">n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</w:rPr>
        <w:t xml:space="preserve"> 1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†gvU c`msL¨v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sym w:font="Symbol" w:char="F02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msL¨K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sz w:val="32"/>
          <w:szCs w:val="32"/>
          <w:lang w:val="pt-PT"/>
        </w:rPr>
        <w:t xml:space="preserve">n + 1 </w:t>
      </w:r>
      <w:r w:rsidRPr="0075401B">
        <w:rPr>
          <w:rFonts w:ascii="SabrenaTonnyMJ" w:eastAsia="PMingLiU" w:hAnsi="SabrenaTonnyMJ" w:cs="SabrenaTonnyMJ"/>
          <w:spacing w:val="-10"/>
          <w:sz w:val="32"/>
          <w:szCs w:val="32"/>
          <w:lang w:val="pt-PT"/>
        </w:rPr>
        <w:t>msL¨K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2n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>Gi mnM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\b(\s(n,1))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\b(\s(2n,1))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\b(\s(n,0))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\b(\s(n,n))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  <w:sectPr w:rsidR="0075401B" w:rsidRPr="0075401B" w:rsidSect="00486242">
          <w:headerReference w:type="even" r:id="rId21"/>
          <w:headerReference w:type="default" r:id="rId2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160" w:after="40" w:line="288" w:lineRule="auto"/>
        <w:jc w:val="right"/>
        <w:rPr>
          <w:rFonts w:ascii="KongshoMJ" w:eastAsia="PMingLiU" w:hAnsi="KongshoMJ" w:cs="KalindiMJ"/>
          <w:b/>
          <w:bCs/>
          <w:sz w:val="32"/>
          <w:szCs w:val="32"/>
          <w:lang w:val="pt-PT"/>
        </w:r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160" w:after="60" w:line="288" w:lineRule="auto"/>
        <w:rPr>
          <w:rFonts w:ascii="KongshoMJ" w:eastAsia="PMingLiU" w:hAnsi="KongshoMJ" w:cs="SabrenaTonnyMJ"/>
          <w:b/>
          <w:bCs/>
          <w:sz w:val="32"/>
          <w:szCs w:val="32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</w:rPr>
        <w:lastRenderedPageBreak/>
        <w:t>(1 + x)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</w:rPr>
        <w:t>Gi we¯Í„wZ‡Z KZ¸‡jv c` Av‡Q?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17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Gi we¯Í„wZ‡Z </w:t>
      </w:r>
      <w:r w:rsidRPr="0075401B">
        <w:rPr>
          <w:rFonts w:ascii="Times New Roman" w:eastAsia="PMingLiU" w:hAnsi="Times New Roman" w:cs="Times New Roman"/>
          <w:b/>
          <w:sz w:val="32"/>
          <w:szCs w:val="32"/>
          <w:lang w:val="pt-PT"/>
        </w:rPr>
        <w:t>n-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Zg c‡`i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\b(\s(n,1))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(2x + 3y)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GKwU wØc`x ivwk| Dnvi c`msL¨v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(b + y)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we¯Í„wZ‡Z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GKwU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sym w:font="Symbol" w:char="F02D"/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FYvZ¥K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abvZ¥K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k~b¨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fMœvsk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(1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 x)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instrText xml:space="preserve"> eq \b(1 + \f(x,2))</w:instrText>
      </w:r>
      <w:r w:rsidRPr="0075401B">
        <w:rPr>
          <w:rFonts w:ascii="Times New Roman Bold" w:eastAsia="PMingLiU" w:hAnsi="Times New Roman Bold" w:cs="SabrenaTonnyMJ"/>
          <w:b/>
          <w:position w:val="10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sz w:val="32"/>
          <w:szCs w:val="32"/>
        </w:rPr>
        <w:t>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(1 + x)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ivwk‡Z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n = 0 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n‡j c`msL¨v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</w:p>
    <w:p w:rsidR="0075401B" w:rsidRPr="0075401B" w:rsidRDefault="0075401B" w:rsidP="0075401B">
      <w:pPr>
        <w:numPr>
          <w:ilvl w:val="0"/>
          <w:numId w:val="27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we¯Í„wZ‡Z-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c`msL¨v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2q c` =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†kl c` =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5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ii </w:t>
      </w:r>
      <w:r w:rsidRPr="0075401B">
        <w:rPr>
          <w:rFonts w:ascii="SabrenaTonnyMJ" w:eastAsia="PMingLiU" w:hAnsi="SabrenaTonnyMJ" w:cs="SabrenaTonnyMJ"/>
          <w:sz w:val="32"/>
          <w:szCs w:val="32"/>
        </w:rPr>
        <w:t>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iii</w:t>
      </w: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w w:val="77"/>
          <w:sz w:val="32"/>
          <w:szCs w:val="32"/>
        </w:rPr>
      </w:pPr>
      <w:r w:rsidRPr="0075401B">
        <w:rPr>
          <w:rFonts w:ascii="KongshoMJ" w:eastAsia="PMingLiU" w:hAnsi="KongshoMJ" w:cs="SabrenaTonnyMJ"/>
          <w:b/>
          <w:bCs/>
          <w:w w:val="77"/>
          <w:sz w:val="32"/>
          <w:szCs w:val="32"/>
        </w:rPr>
        <w:t>¸iæZ¡c~Y© enywbe©vPwb cÖ‡kœvËi 10.2</w:t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60" w:after="120" w:line="288" w:lineRule="auto"/>
        <w:jc w:val="right"/>
        <w:rPr>
          <w:rFonts w:ascii="SabrenaTonnyMJ" w:eastAsia="PMingLiU" w:hAnsi="SabrenaTonnyMJ" w:cs="SabrenaTonnyMJ"/>
          <w:sz w:val="32"/>
          <w:szCs w:val="32"/>
        </w:r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/>
        </w:rPr>
        <w:sectPr w:rsidR="0075401B" w:rsidRPr="0075401B" w:rsidSect="00486242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lastRenderedPageBreak/>
        <w:t>6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C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bscript"/>
        </w:rPr>
        <w:t>3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=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18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(a + 2b)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5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a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3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b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>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40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20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(1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3x)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5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-Gi we¯Í„wZ‡Z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x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4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>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 405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 270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243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405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2"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 xml:space="preserve"> eq \b(1 + \f(1,x</w:instrText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>))</w:instrText>
      </w:r>
      <w:r w:rsidRPr="0075401B">
        <w:rPr>
          <w:rFonts w:ascii="Times New Roman" w:eastAsia="SimSun" w:hAnsi="Times New Roman" w:cs="Times New Roman"/>
          <w:b/>
          <w:bCs/>
          <w:spacing w:val="-2"/>
          <w:position w:val="14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instrText xml:space="preserve"> </w:instrText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pacing w:val="-2"/>
          <w:sz w:val="32"/>
          <w:szCs w:val="32"/>
        </w:rPr>
        <w:t xml:space="preserve">Gi we¯Í„wZ‡Z </w:t>
      </w:r>
      <w:r w:rsidRPr="0075401B">
        <w:rPr>
          <w:rFonts w:ascii="Times New Roman" w:eastAsia="SimSun" w:hAnsi="Times New Roman" w:cs="Times New Roman"/>
          <w:b/>
          <w:bCs/>
          <w:spacing w:val="-2"/>
          <w:sz w:val="32"/>
          <w:szCs w:val="32"/>
        </w:rPr>
        <w:t>x</w:t>
      </w:r>
      <w:r w:rsidRPr="0075401B">
        <w:rPr>
          <w:rFonts w:ascii="SabrenaTonnyMJ" w:eastAsia="SimSun" w:hAnsi="SabrenaTonnyMJ" w:cs="SabrenaTonnyMJ"/>
          <w:b/>
          <w:bCs/>
          <w:spacing w:val="-2"/>
          <w:sz w:val="32"/>
          <w:szCs w:val="32"/>
        </w:rPr>
        <w:t xml:space="preserve"> ewR©Z c‡`i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\b(x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+ \f(1,x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>))</w:instrText>
      </w:r>
      <w:r w:rsidRPr="0075401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4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x 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>ewR©Z c`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\b(2x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\f(1,2x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>))</w:instrText>
      </w:r>
      <w:r w:rsidRPr="0075401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Gi we¯Í„wZ‡Z KZZg c`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t>x</w:t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gy³?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\x\bo\le(6)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 xml:space="preserve"> =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260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620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720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\b(\f(x,y) + \f(y,x))</w:instrText>
      </w:r>
      <w:r w:rsidRPr="0075401B">
        <w:rPr>
          <w:rFonts w:ascii="Times New Roman" w:eastAsia="SimSun" w:hAnsi="Times New Roman" w:cs="Times New Roman"/>
          <w:b/>
          <w:bCs/>
          <w:position w:val="14"/>
          <w:sz w:val="32"/>
          <w:szCs w:val="32"/>
          <w:vertAlign w:val="superscript"/>
        </w:rPr>
        <w:instrText>10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we¯Í„wZi- 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c`msL¨v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11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ga¨c‡`i msL¨v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2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Z…Zxq c‡`i mnM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45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i.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(a + bx)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SimSun" w:hAnsi="SabrenaTonnyMJ" w:cs="SabrenaTonnyMJ"/>
          <w:bCs/>
          <w:sz w:val="32"/>
          <w:szCs w:val="32"/>
          <w:lang w:val="pt-PT"/>
        </w:rPr>
        <w:t xml:space="preserve">we¯ÍvwiZ ga¨c` GKwU n‡j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n</w:t>
      </w:r>
      <w:r w:rsidRPr="0075401B">
        <w:rPr>
          <w:rFonts w:ascii="SabrenaTonnyMJ" w:eastAsia="SimSun" w:hAnsi="SabrenaTonnyMJ" w:cs="SabrenaTonnyMJ"/>
          <w:bCs/>
          <w:sz w:val="32"/>
          <w:szCs w:val="32"/>
          <w:lang w:val="pt-PT"/>
        </w:rPr>
        <w:t xml:space="preserve"> †Rvo msL¨v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(a + bx)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we¯Í„wZi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x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3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75401B">
        <w:rPr>
          <w:rFonts w:ascii="SabrenaTonnyMJ" w:eastAsia="SimSun" w:hAnsi="SabrenaTonnyMJ" w:cs="SabrenaTonnyMJ"/>
          <w:bCs/>
          <w:sz w:val="32"/>
          <w:szCs w:val="32"/>
        </w:rPr>
        <w:t xml:space="preserve">Gi mnM 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C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bscript"/>
        </w:rPr>
        <w:t>3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a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n+3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 (bx)</w:t>
      </w:r>
      <w:r w:rsidRPr="0075401B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3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\b(\s(</w:instrText>
      </w:r>
      <w:r w:rsidRPr="0075401B">
        <w:rPr>
          <w:rFonts w:ascii="Times New Roman" w:eastAsia="PMingLiU" w:hAnsi="Times New Roman" w:cs="SabrenaTonnyMJ"/>
          <w:bCs/>
          <w:position w:val="6"/>
          <w:sz w:val="32"/>
          <w:szCs w:val="32"/>
        </w:rPr>
        <w:instrText>10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, </w:instrText>
      </w:r>
      <w:r w:rsidRPr="0075401B">
        <w:rPr>
          <w:rFonts w:ascii="Times New Roman" w:eastAsia="PMingLiU" w:hAnsi="Times New Roman" w:cs="SabrenaTonnyMJ"/>
          <w:bCs/>
          <w:position w:val="-6"/>
          <w:sz w:val="32"/>
          <w:szCs w:val="32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>))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gvb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210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</w:rPr>
        <w:t>wb‡Pi Z‡_¨i Av‡jv‡K 10 I 11 bs cÖ‡kœi DËi `vI :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x </w:t>
      </w:r>
      <w:r w:rsidRPr="0075401B">
        <w:rPr>
          <w:rFonts w:ascii="SabrenaTonnyMJ" w:eastAsia="SimSun" w:hAnsi="SabrenaTonnyMJ" w:cs="SabrenaTonnyMJ"/>
          <w:bCs/>
          <w:sz w:val="32"/>
          <w:szCs w:val="32"/>
        </w:rPr>
        <w:t xml:space="preserve">I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 xml:space="preserve">y </w:t>
      </w:r>
      <w:r w:rsidRPr="0075401B">
        <w:rPr>
          <w:rFonts w:ascii="SabrenaTonnyMJ" w:eastAsia="SimSun" w:hAnsi="SabrenaTonnyMJ" w:cs="SabrenaTonnyMJ"/>
          <w:bCs/>
          <w:sz w:val="32"/>
          <w:szCs w:val="32"/>
        </w:rPr>
        <w:t xml:space="preserve">PjK `ywU‡K †hvM K‡i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8</w:t>
      </w:r>
      <w:r w:rsidRPr="0075401B">
        <w:rPr>
          <w:rFonts w:ascii="SabrenaTonnyMJ" w:eastAsia="SimSun" w:hAnsi="SabrenaTonnyMJ" w:cs="SabrenaTonnyMJ"/>
          <w:bCs/>
          <w:sz w:val="32"/>
          <w:szCs w:val="32"/>
        </w:rPr>
        <w:t xml:space="preserve"> gvÎvi GKwU wØc`x ivwk‡Z we¯Í„Z Kiv n‡jv|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SimSun" w:hAnsi="SabrenaTonnyMJ" w:cs="SabrenaTonnyMJ"/>
          <w:b/>
          <w:bCs/>
          <w:sz w:val="32"/>
          <w:szCs w:val="32"/>
          <w:lang w:val="pt-PT"/>
        </w:rPr>
        <w:t>we¯Í„wZ‡Z KZ¸‡jv c` cvIqv hv‡e?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8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y = </w: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\f(1,x)</w:instrText>
      </w:r>
      <w:r w:rsidRPr="0075401B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75401B">
        <w:rPr>
          <w:rFonts w:ascii="SabrenaTonnyMJ" w:eastAsia="SimSun" w:hAnsi="SabrenaTonnyMJ" w:cs="SabrenaTonnyMJ"/>
          <w:b/>
          <w:bCs/>
          <w:sz w:val="32"/>
          <w:szCs w:val="32"/>
          <w:lang w:val="pt-PT"/>
        </w:rPr>
        <w:t xml:space="preserve"> n‡j KZZg c` PjK gy³ c` n‡e?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lastRenderedPageBreak/>
        <w:t>T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</w:rPr>
        <w:t>r + 1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GB ms‡KZ Øviv KZZg c` eySvq?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r + 1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r –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r + 2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6"/>
          <w:sz w:val="32"/>
          <w:szCs w:val="32"/>
          <w:lang w:val="pt-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10</w:t>
      </w:r>
      <w:r w:rsidRPr="0075401B">
        <w:rPr>
          <w:rFonts w:ascii="Times New Roman" w:eastAsia="PMingLiU" w:hAnsi="Times New Roman" w:cs="SabrenaTonnyMJ"/>
          <w:b/>
          <w:bCs/>
          <w:position w:val="-2"/>
          <w:sz w:val="32"/>
          <w:szCs w:val="32"/>
          <w:vertAlign w:val="subscript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8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wØc`x Dccv‡`¨i mvaviY AvKvi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xy)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(x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(x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†kl c‡`i gvb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256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y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w w:val="90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w w:val="90"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–2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</w:rPr>
        <w:t>(x – y)</w:t>
      </w:r>
      <w:r w:rsidRPr="0075401B">
        <w:rPr>
          <w:rFonts w:ascii="Times New Roman" w:eastAsia="PMingLiU" w:hAnsi="Times New Roman" w:cs="SabrenaTonnyMJ"/>
          <w:b/>
          <w:bCs/>
          <w:spacing w:val="-2"/>
          <w:position w:val="2"/>
          <w:sz w:val="32"/>
          <w:szCs w:val="32"/>
          <w:vertAlign w:val="superscript"/>
        </w:rPr>
        <w:t>5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</w:rPr>
        <w:t xml:space="preserve"> Gi cÖwZ c‡` 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</w:rPr>
        <w:t>I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</w:rPr>
        <w:t xml:space="preserve"> y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</w:rPr>
        <w:t xml:space="preserve"> Gi †hvMdj KZ?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pacing w:val="-2"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–5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1 + x)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(x,2))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pacing w:val="-6"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–5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16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(2 – 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, 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–80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(1,x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ga¨c`wUi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we¯Í„wZi mvaviY c`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r + 1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ry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–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we¯Í„wZi mnM¸‡jv n‡jvÑ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1 2 1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1 3 3 1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ProshnaP" w:eastAsia="PMingLiU" w:hAnsi="ProshnaP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– 12 54 –108 8 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1 1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\b(x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(2y,x))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8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3360y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3369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3469y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3129y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eq \b(1 –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Zg c`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(210,x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210x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210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,210)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\b(3x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–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(1,3x))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–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(0,4)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–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(10,3)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–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(5,4)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–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(10,9)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(3a,x))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15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mvaviY c`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3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30 – 3r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32–4r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30–3r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31–3r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\b(1 –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,4))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\b(x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(1,x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gy³ c`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17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4! =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†KvbwU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?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32"/>
          <w:szCs w:val="32"/>
          <w:lang w:val="pt-PT"/>
        </w:rPr>
        <w:t>(4 –1)(4 –2)(4 – 3)</w:t>
      </w:r>
      <w:r w:rsidRPr="0075401B">
        <w:rPr>
          <w:rFonts w:ascii="SabrenaTonnyMJ" w:eastAsia="PMingLiU" w:hAnsi="SabrenaTonnyMJ" w:cs="SabrenaTonnyMJ"/>
          <w:spacing w:val="-6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4(4 – 1)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4(4 – 2)(4 – 1)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(4 – 3)(4 –1)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0!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(0,2)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(x + y)</w:t>
      </w:r>
      <w:r w:rsidRPr="0075401B">
        <w:rPr>
          <w:rFonts w:ascii="Times New Roman" w:eastAsia="PMingLiU" w:hAnsi="Times New Roman" w:cs="SabrenaTonnyMJ"/>
          <w:b/>
          <w:bCs/>
          <w:position w:val="6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Gi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r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Zg c`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 xml:space="preserve">r–1 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perscript"/>
          <w:lang w:val="pt-PT"/>
        </w:rPr>
        <w:t xml:space="preserve"> r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r–1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r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/>
          <w:bCs/>
          <w:spacing w:val="-6"/>
          <w:position w:val="2"/>
          <w:sz w:val="32"/>
          <w:szCs w:val="32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instrText xml:space="preserve"> + </w:instrTex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instrText>(k,x))</w:instrText>
      </w:r>
      <w:r w:rsidRPr="0075401B">
        <w:rPr>
          <w:rFonts w:ascii="Times New Roman" w:eastAsia="PMingLiU" w:hAnsi="Times New Roman" w:cs="SabrenaTonnyMJ"/>
          <w:b/>
          <w:bCs/>
          <w:spacing w:val="-6"/>
          <w:position w:val="2"/>
          <w:sz w:val="32"/>
          <w:szCs w:val="32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spacing w:val="-6"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</w:rPr>
        <w:t xml:space="preserve">Gi mnM 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 xml:space="preserve">160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</w:rPr>
        <w:t>k = ?</w:t>
      </w:r>
      <w:r w:rsidRPr="0075401B">
        <w:rPr>
          <w:rFonts w:ascii="Times New Roman" w:eastAsia="PMingLiU" w:hAnsi="Times New Roman" w:cs="SabrenaTonnyMJ"/>
          <w:b/>
          <w:bCs/>
          <w:i/>
          <w:spacing w:val="-6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(a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, n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†Rvo n‡j we¯Í„wZ‡Z ga¨c` KqwU?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\b(x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(1,x))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2n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 ga¨c` KqwU?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\b(3x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(1,2x))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ga¨c` KZZg?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(2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6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3420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4320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1250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0.289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(1 – 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mnM </w:t>
      </w:r>
      <w:r w:rsidRPr="0075401B">
        <w:rPr>
          <w:rFonts w:ascii="Times New Roman" w:eastAsia="PMingLiU" w:hAnsi="Times New Roman" w:cs="SabrenaTonnyMJ"/>
          <w:sz w:val="32"/>
          <w:szCs w:val="32"/>
        </w:rPr>
        <w:t>10.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(3 + 2x)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Gi mnM </w:t>
      </w:r>
      <w:r w:rsidRPr="0075401B">
        <w:rPr>
          <w:rFonts w:ascii="Times New Roman" w:eastAsia="PMingLiU" w:hAnsi="Times New Roman" w:cs="SabrenaTonnyMJ"/>
          <w:sz w:val="32"/>
          <w:szCs w:val="32"/>
        </w:rPr>
        <w:t>720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Gi we¯Í„wZ </w:t>
      </w:r>
      <w:r w:rsidRPr="0075401B">
        <w:rPr>
          <w:rFonts w:ascii="Times New Roman" w:eastAsia="PMingLiU" w:hAnsi="Times New Roman" w:cs="SabrenaTonnyMJ"/>
          <w:sz w:val="32"/>
          <w:szCs w:val="32"/>
        </w:rPr>
        <w:t>(n + 1)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msL¨K c` Av‡Q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i. n! = n(n –1)(n – 2)(n – 3)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= r = 100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Gi gvb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(n + 1)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msL¨K c` Av‡Q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Gi we¯Í„wZi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r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Zg c‡`i mnM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 xml:space="preserve">r 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 xml:space="preserve">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pacing w:val="-10"/>
          <w:sz w:val="32"/>
          <w:szCs w:val="32"/>
          <w:lang w:val="pt-PT"/>
        </w:rPr>
        <w:t>we¯Í…wZi mnM wbY©‡qi †KŠkj cÖ_g e¨envi K‡ib c¨vm‡Kj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</w:rPr>
        <w:t>we¯Í„wZi NvZ I c`msL¨v mgvb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(a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Gi gvb †Rvo n‡j ga¨c` `yBwU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Gi gvb we‡Rvo n‡j ga¨c` `yBwU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mvaviY c`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n–r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.x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r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ProshnaP" w:eastAsia="PMingLiU" w:hAnsi="ProshnaP" w:cs="Times New Roman"/>
          <w:sz w:val="32"/>
          <w:szCs w:val="32"/>
        </w:rPr>
        <w:t xml:space="preserve"> </w:t>
      </w:r>
      <w:r w:rsidRPr="0075401B">
        <w:rPr>
          <w:rFonts w:ascii="ProshnaP" w:eastAsia="PMingLiU" w:hAnsi="ProshnaP" w:cs="Times New Roman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(x – x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–1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17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ga¨c` n‡e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Zg c`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ga¨c` n‡e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9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Zg c`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ga¨c‡`i gvb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(17!,8!9!)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x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(–17!,8!9!)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x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t>–1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O! 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1! 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iii.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1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i,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</w:rPr>
        <w:t>wb‡Pi Z‡_¨i Av‡jv‡K 43 Ñ 45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 (x + y)</w:t>
      </w:r>
      <w:r w:rsidRPr="0075401B">
        <w:rPr>
          <w:rFonts w:ascii="Times New Roman" w:eastAsia="PMingLiU" w:hAnsi="Times New Roman" w:cs="SabrenaTonnyMJ"/>
          <w:b/>
          <w:position w:val="4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32"/>
          <w:szCs w:val="32"/>
        </w:rPr>
        <w:t>Gi we¯Í„wZiÑ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me©‡kl c‡`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NvZ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6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2q c‡`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y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mnM KZ?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9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4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cÖ_g c‡`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y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NvZ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Z‡_¨i Av‡jv‡K 46 Ñ 48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we¯Í„wZi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mnM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35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56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70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y, 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, y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mnM¸‡jvi †hvMdj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231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y = 0.1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2.501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2.008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2.144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2.96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Z‡_¨i Av‡jv‡K 49 Ñ 51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eq \b(3x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–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32"/>
          <w:szCs w:val="32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we¯Í„wZ‡Z KqwU ga¨c` Av‡Q?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KZZg c` ga¨c` n‡e?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ga¨c‡`i gvb KZ?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(3,2))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(3,2))</w:instrText>
      </w:r>
      <w:r w:rsidRPr="0075401B">
        <w:rPr>
          <w:rFonts w:ascii="Times New Roman" w:eastAsia="PMingLiU" w:hAnsi="Times New Roman" w:cs="SabrenaTonnyMJ"/>
          <w:position w:val="12"/>
          <w:sz w:val="32"/>
          <w:szCs w:val="32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(2,2))</w:instrTex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(3,2))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x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(n!,r!(n – r) !)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(n!:,n!:(r! – r))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32"/>
          <w:szCs w:val="32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(r!,r!(m! – r))</w:instrText>
      </w:r>
      <w:r w:rsidRPr="0075401B">
        <w:rPr>
          <w:rFonts w:ascii="Times New Roman" w:eastAsia="PMingLiU" w:hAnsi="Times New Roman" w:cs="SabrenaTonnyMJ" w:hint="eastAsia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(1,r!(1 – n!))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sz w:val="32"/>
          <w:szCs w:val="32"/>
          <w:vertAlign w:val="subscript"/>
          <w:lang w:val="pt-PT"/>
        </w:rPr>
        <w:t>c</w:t>
      </w:r>
      <w:r w:rsidRPr="0075401B">
        <w:rPr>
          <w:rFonts w:ascii="Times New Roman Bold" w:eastAsia="PMingLiU" w:hAnsi="Times New Roman Bold" w:cs="SabrenaTonnyMJ"/>
          <w:b/>
          <w:position w:val="-6"/>
          <w:sz w:val="32"/>
          <w:szCs w:val="32"/>
          <w:vertAlign w:val="subscript"/>
          <w:lang w:val="pt-PT"/>
        </w:rPr>
        <w:t xml:space="preserve"> r + 1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 xml:space="preserve"> = wb‡Pi †KvbwU?</w:t>
      </w: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\f(n!,r!(r + 1)!)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\f(n!,n!(r + 1)!)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\f(n!,(r + 1)!)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\f(n!,(r + 1)!(n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r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1)!)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5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(8.!,5!3!)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(8!,3!2!)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(7!,5!2!)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instrText>(8!,1!5!)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11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+ 9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 – 1,2!)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(n(n–1),2)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(n(n–1),2!)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>(n,1)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(x,y) +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>(y,x))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we¯Ív‡i ga¨c`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51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(1 + x)(1 –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– 8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– 4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(b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GKwU Ñ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abvZ¥K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FYvZ¥K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k~b¨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wbi‡cÿ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1.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n! = n(n – 1)(n – 2) ....... 3, 2,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+ 4x)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Gi we¯Í„wZ‡Z Z…Zxq c`wU =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(4x)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n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0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35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24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28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 xml:space="preserve"> </w:t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ab/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>i.</w: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</w:rPr>
        <w:t>0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= 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n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0! = 1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i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+ 0.99)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(1.99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(2 – 0.1)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†KvbwU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(a + x)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AvKv‡ii?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ProshnaP" w:eastAsia="PMingLiU" w:hAnsi="ProshnaP" w:cs="SabrenaTonnyMJ"/>
          <w:sz w:val="32"/>
          <w:szCs w:val="32"/>
        </w:rPr>
        <w:t xml:space="preserve"> </w:t>
      </w:r>
      <w:r w:rsidRPr="0075401B">
        <w:rPr>
          <w:rFonts w:ascii="ProshnaP" w:eastAsia="PMingLiU" w:hAnsi="ProshnaP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i.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>(1,x</w:instrTex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>))</w:instrText>
      </w:r>
      <w:r w:rsidRPr="0075401B">
        <w:rPr>
          <w:rFonts w:ascii="Times New Roman" w:eastAsia="PMingLiU" w:hAnsi="Times New Roman" w:cs="SabrenaTonnyMJ"/>
          <w:bCs/>
          <w:position w:val="8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</w:rPr>
        <w:t>11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32"/>
          <w:szCs w:val="32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– 56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 xml:space="preserve"> eq \b(x – 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instrText>(x,2))</w:instrText>
      </w:r>
      <w:r w:rsidRPr="0075401B">
        <w:rPr>
          <w:rFonts w:ascii="Times New Roman" w:eastAsia="PMingLiU" w:hAnsi="Times New Roman" w:cs="SabrenaTonnyMJ"/>
          <w:bCs/>
          <w:position w:val="8"/>
          <w:sz w:val="32"/>
          <w:szCs w:val="32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32"/>
          <w:szCs w:val="32"/>
        </w:rPr>
        <w:t xml:space="preserve">Gi we¯Í„wZ‡Z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32"/>
          <w:szCs w:val="32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 168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 Gi we¯Í„wZ‡Z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32"/>
          <w:szCs w:val="32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32"/>
          <w:szCs w:val="32"/>
          <w:lang w:val="pt-PT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 n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i , ii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x + y = n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n‡e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y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x = y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n‡e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(a + x)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(r + 1)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Zg c` </w:t>
      </w:r>
      <w:r w:rsidRPr="0075401B">
        <w:rPr>
          <w:rFonts w:ascii="Times New Roman" w:eastAsia="PMingLiU" w:hAnsi="Times New Roman" w:cs="SabrenaTonnyMJ"/>
          <w:position w:val="6"/>
          <w:sz w:val="32"/>
          <w:szCs w:val="32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 – r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iii</w:t>
      </w:r>
      <w:r w:rsidRPr="0075401B">
        <w:rPr>
          <w:rFonts w:ascii="Times New Roman" w:eastAsia="PMingLiU" w:hAnsi="Times New Roman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 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Z‡_¨i Av‡jv‡K 69 I 70bs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pacing w:val="-4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spacing w:val="-4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/>
          <w:bCs/>
          <w:spacing w:val="-4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spacing w:val="-4"/>
          <w:position w:val="-4"/>
          <w:sz w:val="32"/>
          <w:szCs w:val="32"/>
          <w:vertAlign w:val="subscript"/>
          <w:lang w:val="pt-PT"/>
        </w:rPr>
        <w:t>r–1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/>
          <w:bCs/>
          <w:spacing w:val="-4"/>
          <w:position w:val="2"/>
          <w:sz w:val="32"/>
          <w:szCs w:val="32"/>
          <w:vertAlign w:val="superscript"/>
          <w:lang w:val="pt-PT"/>
        </w:rPr>
        <w:t>n + 1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spacing w:val="-4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pacing w:val="-4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pacing w:val="-4"/>
          <w:sz w:val="32"/>
          <w:szCs w:val="32"/>
          <w:lang w:val="pt-PT"/>
        </w:rPr>
        <w:t>n‡j,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6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 + 1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1930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1896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1860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16, r = 13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 xml:space="preserve">r–1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=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KZ?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1967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302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1820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709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pt-PT"/>
        </w:rPr>
        <w:t>wb‡Pi Z‡_¨i Av‡jv‡K 71 Ñ 73bs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(n!,r!(n – r)!) 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n‡jÑ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=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 + 1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n = 10r = 5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n‡j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wb‡Pi †KvbwU?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252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100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r = 0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12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Z‡_¨i Av‡jv‡K 74 I 75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</w:rPr>
      </w:pPr>
      <w:r w:rsidRPr="0075401B">
        <w:rPr>
          <w:rFonts w:ascii="Times New Roman" w:eastAsia="PMingLiU" w:hAnsi="Times New Roman" w:cs="SabrenaTonnyMJ"/>
          <w:sz w:val="32"/>
          <w:szCs w:val="32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</w:rPr>
        <w:t>Gi we¯Í„wZi|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GKwUÑ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abvZ¥K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FYvZ¥K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fMœvsk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c~Y© ivwk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y = .25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I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n = 2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= ?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1.30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1.96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1.56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2.15</w:t>
      </w:r>
    </w:p>
    <w:p w:rsidR="0075401B" w:rsidRPr="0075401B" w:rsidRDefault="0075401B" w:rsidP="0075401B">
      <w:pPr>
        <w:tabs>
          <w:tab w:val="left" w:pos="432"/>
          <w:tab w:val="left" w:pos="2520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  <w:sectPr w:rsidR="0075401B" w:rsidRPr="0075401B" w:rsidSect="00486242">
          <w:headerReference w:type="even" r:id="rId23"/>
          <w:headerReference w:type="default" r:id="rId24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lastRenderedPageBreak/>
        <w:t xml:space="preserve"> (1 + y)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Gi we¯Í„wZ‡Z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(r + 1)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Zg c‡`i mnM †KvbwU?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t>r + 1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t>r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t xml:space="preserve">r 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t xml:space="preserve">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bscript"/>
          <w:lang w:val="pt-PT"/>
        </w:rPr>
        <w:t>r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=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\f(x 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1,21)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eq \f(x(x </w:instrText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1)(x </w:instrText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instrText xml:space="preserve"> 2),31)</w:instrText>
      </w:r>
      <w:r w:rsidRPr="0075401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 </w:t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\f(n(n 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1),1.2)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n(n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1)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>n</w:t>
      </w:r>
      <w:r w:rsidRPr="0075401B">
        <w:rPr>
          <w:rFonts w:ascii="Times New Roman Bold" w:eastAsia="PMingLiU" w:hAnsi="Times New Roman Bold" w:cs="SabrenaTonnyMJ"/>
          <w:b/>
          <w:bCs/>
          <w:position w:val="-2"/>
          <w:sz w:val="32"/>
          <w:szCs w:val="32"/>
          <w:vertAlign w:val="subscript"/>
          <w:lang w:val="pt-PT"/>
        </w:rPr>
        <w:t>C</w:t>
      </w:r>
      <w:r w:rsidRPr="0075401B">
        <w:rPr>
          <w:rFonts w:ascii="Times New Roman Bold" w:eastAsia="PMingLiU" w:hAnsi="Times New Roman Bold" w:cs="SabrenaTonnyMJ"/>
          <w:b/>
          <w:bCs/>
          <w:position w:val="-6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=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instrText xml:space="preserve"> eq \f(n!,r!(n </w:instrTex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instrText xml:space="preserve"> r)!)</w:instrTex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n‡j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sym w:font="Symbol" w:char="F02D"/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Times New Roman"/>
          <w:b/>
          <w:bCs/>
          <w:spacing w:val="-6"/>
          <w:sz w:val="32"/>
          <w:szCs w:val="32"/>
          <w:lang w:val="pt-PT"/>
        </w:rPr>
        <w:t xml:space="preserve">n = r = 10 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>n‡j</w:t>
      </w:r>
      <w:r w:rsidRPr="0075401B">
        <w:rPr>
          <w:rFonts w:ascii="Times New Roman" w:eastAsia="PMingLiU" w:hAnsi="Times New Roman" w:cs="SabrenaTonnyMJ"/>
          <w:b/>
          <w:bCs/>
          <w:spacing w:val="-6"/>
          <w:sz w:val="32"/>
          <w:szCs w:val="32"/>
          <w:lang w:val="pt-PT"/>
        </w:rPr>
        <w:t xml:space="preserve"> n</w: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-2"/>
          <w:sz w:val="32"/>
          <w:szCs w:val="32"/>
          <w:vertAlign w:val="subscript"/>
          <w:lang w:val="pt-PT"/>
        </w:rPr>
        <w:t>C</w: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-6"/>
          <w:sz w:val="32"/>
          <w:szCs w:val="32"/>
          <w:vertAlign w:val="subscript"/>
          <w:lang w:val="pt-PT"/>
        </w:rPr>
        <w:t>r</w:t>
      </w:r>
      <w:r w:rsidRPr="007540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/>
        </w:rPr>
        <w:t>Gi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10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100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lastRenderedPageBreak/>
        <w:t>(2x + y)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t>5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KZZg c`wU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 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gy³ c`?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32"/>
          <w:szCs w:val="32"/>
          <w:lang w:val="pt-PT"/>
        </w:rPr>
        <w:t>1g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32"/>
          <w:szCs w:val="32"/>
          <w:lang w:val="pt-PT"/>
        </w:rPr>
        <w:t>3q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32"/>
          <w:szCs w:val="32"/>
          <w:lang w:val="pt-PT"/>
        </w:rPr>
        <w:t>5g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32"/>
          <w:szCs w:val="32"/>
          <w:lang w:val="pt-PT"/>
        </w:rPr>
        <w:t>6ô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 xml:space="preserve">(1 + x)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instrText xml:space="preserve"> eq \b(1 + \f(x,2))</w:instrText>
      </w:r>
      <w:r w:rsidRPr="0075401B">
        <w:rPr>
          <w:rFonts w:ascii="Times New Roman Bold" w:eastAsia="PMingLiU" w:hAnsi="Times New Roman Bold" w:cs="SabrenaTonnyMJ"/>
          <w:b/>
          <w:bCs/>
          <w:position w:val="10"/>
          <w:sz w:val="32"/>
          <w:szCs w:val="32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x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16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</w:rPr>
      </w:pP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</w:rPr>
        <w:instrText xml:space="preserve"> eq \b(a + \f(1,a))</w:instrText>
      </w:r>
      <w:r w:rsidRPr="0075401B">
        <w:rPr>
          <w:rFonts w:ascii="Times New Roman" w:eastAsia="PMingLiU" w:hAnsi="Times New Roman" w:cs="Times New Roman"/>
          <w:b/>
          <w:bCs/>
          <w:position w:val="10"/>
          <w:sz w:val="32"/>
          <w:szCs w:val="32"/>
          <w:vertAlign w:val="superscript"/>
        </w:rPr>
        <w:instrText>18</w:instrTex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</w:rPr>
        <w:t>a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</w:rPr>
        <w:t>0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 Gi mnM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48620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38620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48640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38640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i/>
          <w:sz w:val="32"/>
          <w:szCs w:val="32"/>
        </w:rPr>
      </w:pP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  <w:lang w:val="pt-PT"/>
        </w:rPr>
        <w:t>(2x + 3y)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  <w:vertAlign w:val="superscript"/>
          <w:lang w:val="pt-PT"/>
        </w:rPr>
        <w:t>5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/>
        </w:rPr>
        <w:t xml:space="preserve"> Gi we¯Í„wZ‡Z cÖwZ c‡` 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  <w:lang w:val="pt-PT"/>
        </w:rPr>
        <w:t>x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32"/>
          <w:szCs w:val="32"/>
          <w:lang w:val="pt-PT"/>
        </w:rPr>
        <w:t xml:space="preserve">y </w:t>
      </w:r>
      <w:r w:rsidRPr="007540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/>
        </w:rPr>
        <w:t>Gi Nv‡Zi †hvMdj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Times New Roman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 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10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>wb‡Pi Z_¨¸‡jv jÿ Ki-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n! = n(n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1)(n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2) .................3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eq \f(n!,r!(n 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instrText xml:space="preserve"> r)!)</w:instrTex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0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 </w:t>
      </w:r>
      <w:r w:rsidRPr="0075401B">
        <w:rPr>
          <w:rFonts w:ascii="SabrenaTonnyMJ" w:eastAsia="PMingLiU" w:hAnsi="SabrenaTonnyMJ" w:cs="SabrenaTonnyMJ"/>
          <w:sz w:val="32"/>
          <w:szCs w:val="32"/>
        </w:rPr>
        <w:t>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 xml:space="preserve">0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(a + x)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GKwU FYvZ¥K ivwk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Times New Roman" w:eastAsia="PMingLiU" w:hAnsi="Times New Roman" w:cs="SabrenaTonnyMJ"/>
          <w:position w:val="2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32"/>
          <w:szCs w:val="32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\f(\x\le\bo(n), \x\le\bo(r) \x\le\bo(n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r))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I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iii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iii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Z‡_¨i Av‡jv‡K 85 I 86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\b(x + \f(2,x))</w:instrText>
      </w:r>
      <w:r w:rsidRPr="0075401B">
        <w:rPr>
          <w:rFonts w:ascii="Times New Roman Bold" w:eastAsia="PMingLiU" w:hAnsi="Times New Roman Bold" w:cs="SabrenaTonnyMJ"/>
          <w:position w:val="10"/>
          <w:sz w:val="32"/>
          <w:szCs w:val="32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†hLv‡b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†Rvo msL¨v|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before="20"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(r + 1)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3g c`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ewR©Z n‡j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r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gvb KZ?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\f(n,2)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2n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before="20"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ewR©Z c`wUi gvb †KvbwU?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2\s(\f(n,2), 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C\s( ,\f(n,2))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C</w:t>
      </w:r>
      <w:r w:rsidRPr="0075401B">
        <w:rPr>
          <w:rFonts w:ascii="Times New Roman" w:eastAsia="PMingLiU" w:hAnsi="Times New Roman" w:cs="SabrenaTonnyMJ"/>
          <w:sz w:val="32"/>
          <w:szCs w:val="32"/>
          <w:vertAlign w:val="sub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C\s( ,\f(n,2))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2\s(\f(n,2), )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Z‡_¨i Av‡jv‡K 87 I 88 bs cÖ‡kœi DËi `vI :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2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eq \b(5x 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instrText xml:space="preserve"> \f(1,5x))</w:instrText>
      </w:r>
      <w:r w:rsidRPr="0075401B">
        <w:rPr>
          <w:rFonts w:ascii="Times New Roman" w:eastAsia="PMingLiU" w:hAnsi="Times New Roman" w:cs="SabrenaTonnyMJ"/>
          <w:position w:val="10"/>
          <w:sz w:val="32"/>
          <w:szCs w:val="32"/>
          <w:vertAlign w:val="superscript"/>
          <w:lang w:val="pt-PT"/>
        </w:rPr>
        <w:instrText>16</w:instrTex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wØc`x ivwkwUi we¯Í…wZ‡Z KqwU c` cvIqv hv‡e?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17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we¯Í…wZi KZ Zg c` PjKgy³ n‡e?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8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16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  <w:sectPr w:rsidR="0075401B" w:rsidRPr="0075401B" w:rsidSect="00486242">
          <w:headerReference w:type="even" r:id="rId25"/>
          <w:headerReference w:type="default" r:id="rId2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2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lastRenderedPageBreak/>
        <w:t xml:space="preserve"> (1 + 5x)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32"/>
          <w:szCs w:val="32"/>
          <w:vertAlign w:val="superscript"/>
          <w:lang w:val="pt-PT"/>
        </w:rPr>
        <w:t>2n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†hLv‡b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sym w:font="Symbol" w:char="F0CE"/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n </w:t>
      </w:r>
      <w:r w:rsidRPr="0075401B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t>Gi we¯Í„wZ‡Z</w:t>
      </w:r>
      <w:r w:rsidRPr="0075401B">
        <w:rPr>
          <w:rFonts w:ascii="SabrenaTonnyMJ" w:eastAsia="PMingLiU" w:hAnsi="SabrenaTonnyMJ" w:cs="Times New Roman"/>
          <w:b/>
          <w:bCs/>
          <w:sz w:val="32"/>
          <w:szCs w:val="32"/>
          <w:lang w:val="pt-PT"/>
        </w:rPr>
        <w:sym w:font="Symbol" w:char="F02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me©`v †Rvo msL¨K c` cvIqv hv‡e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mggvwÎK eûc`x cvIqv hv‡e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iii.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me©`v we‡Rvo msL¨K c` cvIqv hv‡e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†KvbwU mwVK?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ProshnaP" w:eastAsia="PMingLiU" w:hAnsi="ProshnaP" w:cs="SabrenaTonnyMJ"/>
          <w:sz w:val="32"/>
          <w:szCs w:val="32"/>
        </w:rPr>
        <w:tab/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 xml:space="preserve"> eq \b(n + \f(1,x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Gi we¯Í„wZ‡Z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sym w:font="Symbol" w:char="F02D"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  <w:lang w:val="pt-PT"/>
        </w:rPr>
        <w:t xml:space="preserve">i. 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c‡`i msL¨v </w:t>
      </w:r>
      <w:r w:rsidRPr="0075401B">
        <w:rPr>
          <w:rFonts w:ascii="Times New Roman" w:eastAsia="PMingLiU" w:hAnsi="Times New Roman" w:cs="Times New Roman"/>
          <w:sz w:val="32"/>
          <w:szCs w:val="32"/>
          <w:lang w:val="pt-PT"/>
        </w:rPr>
        <w:t>7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>wU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32"/>
          <w:szCs w:val="32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ii. </w:t>
      </w:r>
      <w:r w:rsidRPr="0075401B">
        <w:rPr>
          <w:rFonts w:ascii="Times New Roman" w:eastAsia="PMingLiU" w:hAnsi="Times New Roman" w:cs="Times New Roman"/>
          <w:sz w:val="32"/>
          <w:szCs w:val="32"/>
        </w:rPr>
        <w:t xml:space="preserve">x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ewR©Z c‡`i gvb </w:t>
      </w:r>
      <w:r w:rsidRPr="0075401B">
        <w:rPr>
          <w:rFonts w:ascii="Times New Roman" w:eastAsia="PMingLiU" w:hAnsi="Times New Roman" w:cs="Times New Roman"/>
          <w:sz w:val="32"/>
          <w:szCs w:val="32"/>
        </w:rPr>
        <w:t>15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vertAlign w:val="superscri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Times New Roman" w:eastAsia="PMingLiU" w:hAnsi="Times New Roman" w:cs="SabrenaTonnyMJ"/>
          <w:bCs/>
          <w:sz w:val="32"/>
          <w:szCs w:val="32"/>
        </w:rPr>
        <w:t xml:space="preserve">iii. </w:t>
      </w:r>
      <w:r w:rsidRPr="0075401B">
        <w:rPr>
          <w:rFonts w:ascii="Times New Roman" w:eastAsia="PMingLiU" w:hAnsi="Times New Roman" w:cs="SabrenaTonnyMJ"/>
          <w:sz w:val="32"/>
          <w:szCs w:val="32"/>
        </w:rPr>
        <w:t>x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Gi mnM </w:t>
      </w:r>
      <w:r w:rsidRPr="0075401B">
        <w:rPr>
          <w:rFonts w:ascii="Times New Roman" w:eastAsia="PMingLiU" w:hAnsi="Times New Roman" w:cs="Times New Roman"/>
          <w:sz w:val="32"/>
          <w:szCs w:val="32"/>
        </w:rPr>
        <w:t>6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wb‡Pi †KvbwU mwVK?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SabrenaTonnyMJ"/>
          <w:sz w:val="32"/>
          <w:szCs w:val="32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i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</w:rPr>
        <w:t>M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 </w:t>
      </w:r>
      <w:r w:rsidRPr="0075401B">
        <w:rPr>
          <w:rFonts w:ascii="SabrenaTonnyMJ" w:eastAsia="PMingLiU" w:hAnsi="SabrenaTonnyMJ" w:cs="SabrenaTonnyMJ"/>
          <w:sz w:val="32"/>
          <w:szCs w:val="32"/>
        </w:rPr>
        <w:t>I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iii</w:t>
      </w:r>
      <w:r w:rsidRPr="0075401B">
        <w:rPr>
          <w:rFonts w:ascii="SabrenaTonnyMJ" w:eastAsia="PMingLiU" w:hAnsi="SabrenaTonnyMJ" w:cs="SabrenaTonnyMJ"/>
          <w:sz w:val="32"/>
          <w:szCs w:val="32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i, ii </w:t>
      </w:r>
      <w:r w:rsidRPr="0075401B">
        <w:rPr>
          <w:rFonts w:ascii="SabrenaTonnyMJ" w:eastAsia="PMingLiU" w:hAnsi="SabrenaTonnyMJ" w:cs="SabrenaTonnyMJ"/>
          <w:sz w:val="32"/>
          <w:szCs w:val="32"/>
        </w:rPr>
        <w:t xml:space="preserve">I </w:t>
      </w:r>
      <w:r w:rsidRPr="0075401B">
        <w:rPr>
          <w:rFonts w:ascii="Times New Roman" w:eastAsia="PMingLiU" w:hAnsi="Times New Roman" w:cs="SabrenaTonnyMJ"/>
          <w:sz w:val="32"/>
          <w:szCs w:val="32"/>
        </w:rPr>
        <w:t>iii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32"/>
          <w:szCs w:val="32"/>
          <w:lang w:val="de-DE"/>
        </w:rPr>
      </w:pPr>
      <w:r w:rsidRPr="0075401B">
        <w:rPr>
          <w:rFonts w:ascii="SabrenaTonnyMJ" w:eastAsia="PMingLiU" w:hAnsi="SabrenaTonnyMJ" w:cs="SabrenaTonnyMJ"/>
          <w:b/>
          <w:sz w:val="32"/>
          <w:szCs w:val="32"/>
          <w:lang w:val="de-DE"/>
        </w:rPr>
        <w:t>wb‡Pi Z‡_¨i Av‡jv‡K 91 Ñ 93 bs cÖ‡kœi DËi `vI :</w:t>
      </w:r>
    </w:p>
    <w:p w:rsidR="0075401B" w:rsidRPr="0075401B" w:rsidRDefault="0075401B" w:rsidP="0075401B">
      <w:p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pacing w:val="-2"/>
          <w:w w:val="90"/>
          <w:sz w:val="32"/>
          <w:szCs w:val="32"/>
          <w:lang w:val="de-DE"/>
        </w:rPr>
      </w:pPr>
      <w:r w:rsidRPr="0075401B">
        <w:rPr>
          <w:rFonts w:ascii="SabrenaTonnyMJ" w:eastAsia="PMingLiU" w:hAnsi="SabrenaTonnyMJ" w:cs="SabrenaTonnyMJ"/>
          <w:spacing w:val="-2"/>
          <w:w w:val="90"/>
          <w:sz w:val="32"/>
          <w:szCs w:val="32"/>
          <w:lang w:val="de-DE"/>
        </w:rPr>
        <w:t xml:space="preserve">wØc`x ivwk </w:t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  <w:lang w:val="de-DE"/>
        </w:rPr>
        <w:instrText xml:space="preserve"> eq \b(x + \f(1,x</w:instrText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  <w:vertAlign w:val="superscript"/>
          <w:lang w:val="de-DE"/>
        </w:rPr>
        <w:instrText>2</w:instrText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  <w:lang w:val="de-DE"/>
        </w:rPr>
        <w:instrText>))</w:instrText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</w:rPr>
        <w:fldChar w:fldCharType="end"/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  <w:lang w:val="de-DE"/>
        </w:rPr>
        <w:t xml:space="preserve"> </w:t>
      </w:r>
      <w:r w:rsidRPr="0075401B">
        <w:rPr>
          <w:rFonts w:ascii="SabrenaTonnyMJ" w:eastAsia="PMingLiU" w:hAnsi="SabrenaTonnyMJ" w:cs="SabrenaTonnyMJ"/>
          <w:spacing w:val="-2"/>
          <w:w w:val="90"/>
          <w:sz w:val="32"/>
          <w:szCs w:val="32"/>
          <w:lang w:val="de-DE"/>
        </w:rPr>
        <w:t xml:space="preserve">G </w:t>
      </w:r>
      <w:r w:rsidRPr="0075401B">
        <w:rPr>
          <w:rFonts w:ascii="Times New Roman" w:eastAsia="PMingLiU" w:hAnsi="Times New Roman" w:cs="SabrenaTonnyMJ"/>
          <w:spacing w:val="-2"/>
          <w:w w:val="90"/>
          <w:sz w:val="32"/>
          <w:szCs w:val="32"/>
          <w:lang w:val="de-DE"/>
        </w:rPr>
        <w:t>n</w:t>
      </w:r>
      <w:r w:rsidRPr="0075401B">
        <w:rPr>
          <w:rFonts w:ascii="SabrenaTonnyMJ" w:eastAsia="PMingLiU" w:hAnsi="SabrenaTonnyMJ" w:cs="SabrenaTonnyMJ"/>
          <w:spacing w:val="-2"/>
          <w:w w:val="90"/>
          <w:sz w:val="32"/>
          <w:szCs w:val="32"/>
          <w:lang w:val="de-DE"/>
        </w:rPr>
        <w:t xml:space="preserve"> c~Y©msL¨v|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 xml:space="preserve">ivwkwUi we¯Í„wZ‡Z c‡`i msL¨v KZ?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(mnR)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n </w:t>
      </w:r>
      <w:r w:rsidRPr="0075401B">
        <w:rPr>
          <w:rFonts w:ascii="Times New Roman" w:eastAsia="PMingLiU" w:hAnsi="Times New Roman" w:cs="SabrenaTonnyMJ"/>
          <w:sz w:val="32"/>
          <w:szCs w:val="32"/>
        </w:rPr>
        <w:sym w:font="Symbol" w:char="F02D"/>
      </w:r>
      <w:r w:rsidRPr="0075401B">
        <w:rPr>
          <w:rFonts w:ascii="Times New Roman" w:eastAsia="PMingLiU" w:hAnsi="Times New Roman" w:cs="SabrenaTonnyMJ"/>
          <w:sz w:val="32"/>
          <w:szCs w:val="32"/>
        </w:rPr>
        <w:t xml:space="preserve">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 xml:space="preserve">L </w:t>
      </w:r>
      <w:r w:rsidRPr="0075401B">
        <w:rPr>
          <w:rFonts w:ascii="Times New Roman" w:eastAsia="PMingLiU" w:hAnsi="Times New Roman" w:cs="SabrenaTonnyMJ"/>
          <w:sz w:val="32"/>
          <w:szCs w:val="32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n + 1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begin"/>
      </w:r>
      <w:r w:rsidRPr="0075401B">
        <w:rPr>
          <w:rFonts w:ascii="Times New Roman" w:eastAsia="PMingLiU" w:hAnsi="Times New Roman" w:cs="SabrenaTonnyMJ"/>
          <w:sz w:val="32"/>
          <w:szCs w:val="32"/>
        </w:rPr>
        <w:instrText xml:space="preserve"> eq \f(n + 1,2)</w:instrText>
      </w:r>
      <w:r w:rsidRPr="0075401B">
        <w:rPr>
          <w:rFonts w:ascii="Times New Roman" w:eastAsia="PMingLiU" w:hAnsi="Times New Roman" w:cs="SabrenaTonnyMJ"/>
          <w:sz w:val="32"/>
          <w:szCs w:val="32"/>
        </w:rPr>
        <w:fldChar w:fldCharType="end"/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n = 6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 we¯Í„wZ‡Z </w:t>
      </w:r>
      <w:r w:rsidRPr="0075401B">
        <w:rPr>
          <w:rFonts w:ascii="Times New Roman" w:eastAsia="PMingLiU" w:hAnsi="Times New Roman" w:cs="SabrenaTonnyMJ"/>
          <w:b/>
          <w:sz w:val="32"/>
          <w:szCs w:val="32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ewR©Z c‡`i gvb KZ?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(ga¨g)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</w:rPr>
        <w:t>30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iCs/>
          <w:spacing w:val="-6"/>
          <w:sz w:val="32"/>
          <w:szCs w:val="32"/>
          <w:lang w:val="pt-PT"/>
        </w:rPr>
      </w:pPr>
      <w:r w:rsidRPr="0075401B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n = 6 </w:t>
      </w:r>
      <w:r w:rsidRPr="0075401B">
        <w:rPr>
          <w:rFonts w:ascii="SabrenaTonnyMJ" w:eastAsia="SimSun" w:hAnsi="SabrenaTonnyMJ" w:cs="SabrenaTonnyMJ"/>
          <w:b/>
          <w:bCs/>
          <w:spacing w:val="-6"/>
          <w:sz w:val="32"/>
          <w:szCs w:val="32"/>
          <w:lang w:val="pt-PT"/>
        </w:rPr>
        <w:t>n‡j ivwkwUi we¯Í„wZ‡Z ga¨ c‡`i msL¨v mnM KZ?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lastRenderedPageBreak/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 xml:space="preserve">L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6</w:t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ab/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20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wb‡Pi Z‡_¨i Av‡jv‡K 94-96 bs cÖ‡kœi DËi `vI :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0" w:line="288" w:lineRule="auto"/>
        <w:ind w:left="432" w:hanging="432"/>
        <w:jc w:val="both"/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t xml:space="preserve"> + 1 + ny + 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instrText xml:space="preserve"> eq \f(n(n 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instrText xml:space="preserve"> 1),1.n) n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instrText xml:space="preserve"> eq \f(n(n 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instrText xml:space="preserve"> 1)(n 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instrText xml:space="preserve"> 2),1.2.3)</w:instrTex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t xml:space="preserve"> , n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lang w:val="pt-PT"/>
        </w:rPr>
        <w:t xml:space="preserve"> + ............. + y</w:t>
      </w:r>
      <w:r w:rsidRPr="0075401B">
        <w:rPr>
          <w:rFonts w:ascii="Times New Roman" w:eastAsia="PMingLiU" w:hAnsi="Times New Roman" w:cs="SabrenaTonnyMJ"/>
          <w:w w:val="90"/>
          <w:sz w:val="32"/>
          <w:szCs w:val="32"/>
          <w:vertAlign w:val="superscript"/>
          <w:lang w:val="pt-PT"/>
        </w:rPr>
        <w:t>n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D³ we¯Í„wZ‡Z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GKwU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sym w:font="Symbol" w:char="F02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(mnR)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abvZ¥K ivwk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FYvZ¥K ivwk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AFYvZ¥K ivwk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fMœvsk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right" w:pos="4565"/>
        </w:tabs>
        <w:spacing w:before="20" w:after="2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4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n‡j we¯Í„wZ n‡e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sym w:font="Symbol" w:char="F02D"/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  <w:lang w:val="pt-PT"/>
        </w:rPr>
        <w:t>(ga¨g)</w:t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 + 4y + 6y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+ 6y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sym w:font="Wingdings 2" w:char="F098"/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 + 4y + 6y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+ 4y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2520"/>
          <w:tab w:val="right" w:pos="4565"/>
        </w:tabs>
        <w:spacing w:before="20" w:after="2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 + 6y + 4y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+ 6y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 xml:space="preserve"> + y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N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1 + 4y + 4y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 xml:space="preserve"> + 6y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 xml:space="preserve"> + y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vertAlign w:val="superscript"/>
          <w:lang w:val="pt-PT"/>
        </w:rPr>
        <w:t>4</w:t>
      </w:r>
    </w:p>
    <w:p w:rsidR="0075401B" w:rsidRPr="0075401B" w:rsidRDefault="0075401B" w:rsidP="0075401B">
      <w:pPr>
        <w:numPr>
          <w:ilvl w:val="0"/>
          <w:numId w:val="33"/>
        </w:numPr>
        <w:tabs>
          <w:tab w:val="left" w:pos="432"/>
          <w:tab w:val="left" w:pos="2520"/>
          <w:tab w:val="right" w:pos="4565"/>
        </w:tabs>
        <w:spacing w:before="20" w:after="20" w:line="28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>D³ we¯Í„wZ‡Z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 y = 0.25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b/>
          <w:bCs/>
          <w:sz w:val="32"/>
          <w:szCs w:val="32"/>
          <w:lang w:val="pt-PT"/>
        </w:rPr>
        <w:t xml:space="preserve">n = 2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n‡j, 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>(1 + y)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Times New Roman"/>
          <w:b/>
          <w:bCs/>
          <w:sz w:val="32"/>
          <w:szCs w:val="32"/>
          <w:lang w:val="pt-PT"/>
        </w:rPr>
        <w:t xml:space="preserve"> = ?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iCs/>
          <w:sz w:val="32"/>
          <w:szCs w:val="32"/>
        </w:rPr>
        <w:t>(KwVb)</w:t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K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30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SabrenaTonnyMJ"/>
          <w:sz w:val="32"/>
          <w:szCs w:val="32"/>
          <w:lang w:val="pt-PT"/>
        </w:rPr>
        <w:t>L</w:t>
      </w:r>
      <w:r w:rsidRPr="0075401B">
        <w:rPr>
          <w:rFonts w:ascii="Times New Roman" w:eastAsia="PMingLiU" w:hAnsi="Times New Roman" w:cs="SabrenaTonnyMJ"/>
          <w:sz w:val="32"/>
          <w:szCs w:val="32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95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</w:p>
    <w:p w:rsidR="0075401B" w:rsidRPr="0075401B" w:rsidRDefault="0075401B" w:rsidP="0075401B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32"/>
          <w:szCs w:val="32"/>
          <w:lang w:val="pt-PT"/>
        </w:rPr>
      </w:pP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t>M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2</w:t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32"/>
          <w:szCs w:val="32"/>
          <w:lang w:val="pt-PT"/>
        </w:rPr>
        <w:t>15</w:t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ab/>
      </w:r>
      <w:r w:rsidRPr="0075401B">
        <w:rPr>
          <w:rFonts w:ascii="ProshnaP" w:eastAsia="PMingLiU" w:hAnsi="ProshnaP" w:cs="Times New Roman"/>
          <w:sz w:val="32"/>
          <w:szCs w:val="32"/>
          <w:lang w:val="pt-PT"/>
        </w:rPr>
        <w:sym w:font="Wingdings 2" w:char="F098"/>
      </w:r>
      <w:r w:rsidRPr="0075401B">
        <w:rPr>
          <w:rFonts w:ascii="SabrenaTonnyMJ" w:eastAsia="PMingLiU" w:hAnsi="SabrenaTonnyMJ" w:cs="SabrenaTonnyMJ"/>
          <w:sz w:val="32"/>
          <w:szCs w:val="32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1</w:t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pacing w:val="-2"/>
          <w:sz w:val="32"/>
          <w:szCs w:val="32"/>
          <w:lang w:val="pt-PT"/>
        </w:rPr>
        <w:t>56</w:t>
      </w:r>
    </w:p>
    <w:p w:rsidR="0075401B" w:rsidRPr="0075401B" w:rsidRDefault="0075401B" w:rsidP="0075401B">
      <w:pPr>
        <w:spacing w:after="0" w:line="240" w:lineRule="auto"/>
        <w:rPr>
          <w:rFonts w:ascii="SabrenaTonnyMJ" w:eastAsia="PMingLiU" w:hAnsi="SabrenaTonnyMJ" w:cs="SabrenaTonnyMJ"/>
          <w:szCs w:val="21"/>
        </w:rPr>
      </w:pPr>
    </w:p>
    <w:p w:rsidR="003F575B" w:rsidRDefault="003F575B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B61BC9" w:rsidRDefault="00B61BC9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B61BC9" w:rsidRDefault="00B61BC9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B61BC9" w:rsidRDefault="00B61BC9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D255AF" w:rsidRDefault="00D255AF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t>m„Rbkxj cÖkœ:</w:t>
      </w:r>
    </w:p>
    <w:p w:rsidR="00D255AF" w:rsidRPr="00B61BC9" w:rsidRDefault="00D255AF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="003F575B"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1. XvKv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3557C4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utonnyMJ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  <w:r w:rsidR="00BE4673" w:rsidRPr="00BE4673">
        <w:rPr>
          <w:rFonts w:ascii="SutonnyMJ" w:hAnsi="SutonnyMJ" w:cs="SutonnyMJ"/>
          <w:sz w:val="24"/>
          <w:szCs w:val="24"/>
        </w:rPr>
        <w:t>Ges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  <m:r>
          <w:rPr>
            <w:rFonts w:ascii="Cambria Math" w:hAnsi="Cambria Math" w:cs="SutonnyMJ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 .....  GKwU Øviv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Times New Roman"/>
          <w:sz w:val="24"/>
          <w:szCs w:val="24"/>
        </w:rPr>
        <w:t xml:space="preserve">K.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acc>
      </m:oMath>
      <w:r w:rsidRPr="00BE4673">
        <w:rPr>
          <w:rFonts w:ascii="Times New Roman" w:hAnsi="Times New Roman" w:cs="Times New Roman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 xml:space="preserve">‡K g~j`xq fMœvs‡k cÖKvk Ki|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 xml:space="preserve"> 2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w:r w:rsidRPr="00BE4673">
        <w:rPr>
          <w:rFonts w:ascii="Times New Roman" w:hAnsi="Times New Roman" w:cs="Times New Roman"/>
        </w:rPr>
        <w:t xml:space="preserve">A </w:t>
      </w:r>
      <w:r w:rsidRPr="00BE4673">
        <w:rPr>
          <w:rFonts w:ascii="SutonnyMJ" w:hAnsi="SutonnyMJ" w:cs="SutonnyMJ"/>
        </w:rPr>
        <w:t>Gi e¯Í…wZ‡Z</w:t>
      </w:r>
      <m:oMath>
        <m:r>
          <w:rPr>
            <w:rFonts w:ascii="Cambria Math" w:hAnsi="Cambria Math" w:cs="SutonnyMJ"/>
          </w:rPr>
          <m:t xml:space="preserve"> 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</m:oMath>
      <w:r w:rsidRPr="00BE4673">
        <w:rPr>
          <w:rFonts w:ascii="SutonnyMJ" w:hAnsi="SutonnyMJ" w:cs="SutonnyMJ"/>
        </w:rPr>
        <w:t xml:space="preserve"> Gi mnM </w:t>
      </w:r>
      <w:r w:rsidRPr="00BE4673">
        <w:rPr>
          <w:rFonts w:ascii="Times New Roman" w:hAnsi="Times New Roman" w:cs="Times New Roman"/>
        </w:rPr>
        <w:t xml:space="preserve">8640 </w:t>
      </w:r>
      <w:r w:rsidRPr="00BE4673">
        <w:rPr>
          <w:rFonts w:ascii="SutonnyMJ" w:hAnsi="SutonnyMJ" w:cs="SutonnyMJ"/>
        </w:rPr>
        <w:t xml:space="preserve">n‡j </w:t>
      </w:r>
      <m:oMath>
        <m:r>
          <w:rPr>
            <w:rFonts w:ascii="Cambria Math" w:hAnsi="Cambria Math" w:cs="SutonnyMJ"/>
          </w:rPr>
          <m:t>K</m:t>
        </m:r>
      </m:oMath>
      <w:r w:rsidRPr="00BE4673">
        <w:rPr>
          <w:rFonts w:ascii="SutonnyMJ" w:hAnsi="SutonnyMJ" w:cs="SutonnyMJ"/>
        </w:rPr>
        <w:t>Gi</w:t>
      </w:r>
      <w:r w:rsidRPr="00BE4673">
        <w:rPr>
          <w:rFonts w:ascii="Times New Roman" w:hAnsi="Times New Roman" w:cs="Times New Roman"/>
        </w:rPr>
        <w:t xml:space="preserve"> </w:t>
      </w:r>
      <w:r w:rsidRPr="00BE4673">
        <w:rPr>
          <w:rFonts w:ascii="SutonnyMJ" w:hAnsi="SutonnyMJ" w:cs="SutonnyMJ"/>
        </w:rPr>
        <w:t xml:space="preserve">gvb wbY©q Ki|   </w:t>
      </w:r>
      <w:r w:rsidR="00EC6379">
        <w:rPr>
          <w:rFonts w:ascii="SutonnyMJ" w:hAnsi="SutonnyMJ" w:cs="SutonnyMJ"/>
        </w:rPr>
        <w:t xml:space="preserve"> </w:t>
      </w:r>
      <w:r w:rsidRPr="00BE4673">
        <w:rPr>
          <w:rFonts w:ascii="SutonnyMJ" w:hAnsi="SutonnyMJ" w:cs="SutonnyMJ"/>
        </w:rPr>
        <w:t xml:space="preserve"> 4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w:r w:rsidRPr="00BE4673">
        <w:rPr>
          <w:rFonts w:ascii="Times New Roman" w:hAnsi="Times New Roman" w:cs="Times New Roman"/>
          <w:sz w:val="24"/>
          <w:szCs w:val="24"/>
        </w:rPr>
        <w:t xml:space="preserve">B </w:t>
      </w:r>
      <w:r w:rsidRPr="00BE4673">
        <w:rPr>
          <w:rFonts w:ascii="SutonnyMJ" w:hAnsi="SutonnyMJ" w:cs="SutonnyMJ"/>
          <w:sz w:val="24"/>
          <w:szCs w:val="24"/>
        </w:rPr>
        <w:t xml:space="preserve">avivwU‡Z </w:t>
      </w:r>
      <w:r w:rsidRPr="00BE4673">
        <w:rPr>
          <w:rFonts w:ascii="Times New Roman" w:hAnsi="Times New Roman" w:cs="Times New Roman"/>
          <w:sz w:val="24"/>
          <w:szCs w:val="24"/>
        </w:rPr>
        <w:t xml:space="preserve">x </w:t>
      </w:r>
      <w:r w:rsidRPr="00BE4673">
        <w:rPr>
          <w:rFonts w:ascii="SutonnyMJ" w:hAnsi="SutonnyMJ" w:cs="SutonnyMJ"/>
          <w:sz w:val="24"/>
          <w:szCs w:val="24"/>
        </w:rPr>
        <w:t xml:space="preserve">Gi Dci Kx kZ© Av‡ivc Ki‡j avivwUi AmgxZK mgwó _vK‡e Ges †mB mgwó wbY©q Ki|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1bs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</w:t>
      </w:r>
      <w:r w:rsidR="00BE4673" w:rsidRPr="00BE4673">
        <w:rPr>
          <w:rFonts w:ascii="Times New Roman" w:hAnsi="Times New Roman" w:cs="Times New Roman"/>
          <w:sz w:val="24"/>
          <w:szCs w:val="24"/>
        </w:rPr>
        <w:t>0.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acc>
      </m:oMath>
      <w:r w:rsidR="00BE4673" w:rsidRPr="00BE4673">
        <w:rPr>
          <w:rFonts w:ascii="Times New Roman" w:hAnsi="Times New Roman" w:cs="Times New Roman"/>
          <w:sz w:val="24"/>
          <w:szCs w:val="24"/>
        </w:rPr>
        <w:t>=0.212121 ...........</w:t>
      </w:r>
    </w:p>
    <w:p w:rsidR="00BE4673" w:rsidRPr="00BE4673" w:rsidRDefault="00BE4673" w:rsidP="00BE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673">
        <w:rPr>
          <w:rFonts w:ascii="Times New Roman" w:hAnsi="Times New Roman" w:cs="Times New Roman"/>
          <w:sz w:val="24"/>
          <w:szCs w:val="24"/>
        </w:rPr>
        <w:t xml:space="preserve">            = 0.21+0.0021 + 0.000021 + .............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Bnv GKwU Amxg ¸‡YvËi aviv hvi cÖ_g c`, </w:t>
      </w:r>
      <w:r w:rsidRPr="00BE4673">
        <w:rPr>
          <w:rFonts w:ascii="Times New Roman" w:hAnsi="Times New Roman" w:cs="Times New Roman"/>
          <w:sz w:val="24"/>
          <w:szCs w:val="24"/>
        </w:rPr>
        <w:t>a=0.21</w:t>
      </w:r>
      <w:r w:rsidRPr="00BE4673">
        <w:rPr>
          <w:rFonts w:ascii="SutonnyMJ" w:hAnsi="SutonnyMJ" w:cs="SutonnyMJ"/>
          <w:sz w:val="24"/>
          <w:szCs w:val="24"/>
        </w:rPr>
        <w:t xml:space="preserve">Ges mvaviY AbycvZ, </w:t>
      </w:r>
      <m:oMath>
        <m:r>
          <w:rPr>
            <w:rFonts w:ascii="Cambria Math" w:hAnsi="Cambria Math" w:cs="SutonnyMJ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0.0021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0.21</m:t>
            </m:r>
          </m:den>
        </m:f>
        <m:r>
          <w:rPr>
            <w:rFonts w:ascii="Cambria Math" w:hAnsi="Cambria Math" w:cs="SutonnyMJ"/>
            <w:sz w:val="24"/>
            <w:szCs w:val="24"/>
          </w:rPr>
          <m:t>=0.01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∴0.</m:t>
          </m:r>
          <m:acc>
            <m:accPr>
              <m:chr m:val="̇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</m:acc>
          <m:acc>
            <m:accPr>
              <m:chr m:val="̇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e>
          </m:acc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1-r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0.21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1-0.01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0.21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0.99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99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33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∴0.</m:t>
        </m:r>
        <m:acc>
          <m:accPr>
            <m:chr m:val="̇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e>
        </m:acc>
        <m:r>
          <w:rPr>
            <w:rFonts w:ascii="Cambria Math" w:hAnsi="Cambria Math" w:cs="SutonnyMJ"/>
            <w:sz w:val="24"/>
            <w:szCs w:val="24"/>
          </w:rPr>
          <m:t xml:space="preserve"> 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g~j`xq fMœvsk 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33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(2x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w:lastRenderedPageBreak/>
            <m:t>A=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(2x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(2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6+6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SutonnyMJ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(2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6-1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 xml:space="preserve">, 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k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=64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12</m:t>
              </m:r>
            </m:sup>
          </m:sSup>
          <m:r>
            <w:rPr>
              <w:rFonts w:ascii="Cambria Math" w:hAnsi="Cambria Math" w:cs="SutonnyMJ"/>
            </w:rPr>
            <m:t>+6.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2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10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6.5</m:t>
              </m:r>
            </m:num>
            <m:den>
              <m:r>
                <w:rPr>
                  <w:rFonts w:ascii="Cambria Math" w:hAnsi="Cambria Math" w:cs="SutonnyMJ"/>
                </w:rPr>
                <m:t>1.2</m:t>
              </m:r>
            </m:den>
          </m:f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2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8</m:t>
              </m:r>
            </m:sup>
          </m:sSup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=64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12</m:t>
              </m:r>
            </m:sup>
          </m:sSup>
          <m:r>
            <w:rPr>
              <w:rFonts w:ascii="Cambria Math" w:hAnsi="Cambria Math" w:cs="SutonnyMJ"/>
            </w:rPr>
            <m:t>+192k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8</m:t>
              </m:r>
            </m:sup>
          </m:sSup>
          <m:r>
            <w:rPr>
              <w:rFonts w:ascii="Cambria Math" w:hAnsi="Cambria Math" w:cs="SutonnyMJ"/>
            </w:rPr>
            <m:t>+240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∴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</m:oMath>
      <w:r w:rsidRPr="00BE4673">
        <w:rPr>
          <w:rFonts w:ascii="SutonnyMJ" w:hAnsi="SutonnyMJ" w:cs="SutonnyMJ"/>
        </w:rPr>
        <w:t>Gi mnM</w:t>
      </w:r>
      <m:oMath>
        <m:r>
          <w:rPr>
            <w:rFonts w:ascii="Cambria Math" w:hAnsi="Cambria Math" w:cs="SutonnyMJ"/>
          </w:rPr>
          <m:t>=240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k</m:t>
            </m:r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cÖkœg‡Z,</w:t>
      </w:r>
      <m:oMath>
        <m:r>
          <w:rPr>
            <w:rFonts w:ascii="Cambria Math" w:hAnsi="Cambria Math" w:cs="SutonnyMJ"/>
            <w:sz w:val="24"/>
            <w:szCs w:val="24"/>
          </w:rPr>
          <m:t>=240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=8640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8640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240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=36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(±6)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∴k=±6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 </w:t>
      </w:r>
      <m:oMath>
        <m:r>
          <w:rPr>
            <w:rFonts w:ascii="Cambria Math" w:hAnsi="Cambria Math" w:cs="SutonnyMJ"/>
            <w:sz w:val="24"/>
            <w:szCs w:val="24"/>
          </w:rPr>
          <m:t>:k=±6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 w:cs="SutonnyMJ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  <m:r>
          <w:rPr>
            <w:rFonts w:ascii="Cambria Math" w:hAnsi="Cambria Math" w:cs="SutonnyMJ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BE4673" w:rsidRPr="00BE4673">
        <w:rPr>
          <w:rFonts w:ascii="SutonnyMJ" w:hAnsi="SutonnyMJ" w:cs="SutonnyMJ"/>
          <w:sz w:val="24"/>
          <w:szCs w:val="24"/>
        </w:rPr>
        <w:t xml:space="preserve">  ..... 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Amxg ¸‡YvËi avivwUi, 1g c`,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mvaviY AbycvZ, </w:t>
      </w:r>
      <m:oMath>
        <m:r>
          <w:rPr>
            <w:rFonts w:ascii="Cambria Math" w:hAnsi="Cambria Math" w:cs="SutonnyMJ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1+4x</m:t>
                      </m:r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1+4x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1+4x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avivwUi AmxgZK mgwó _vK‡e hw`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A_©vr,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1+4x</m:t>
                </m:r>
              </m:den>
            </m:f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∴-1&lt;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&lt;1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GLb,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    A_ev,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1+4x</m:t>
            </m:r>
          </m:den>
        </m:f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&gt;1+4x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ev, </w:t>
      </w:r>
      <m:oMath>
        <m:r>
          <w:rPr>
            <w:rFonts w:ascii="Cambria Math" w:hAnsi="Cambria Math" w:cs="SutonnyMJ"/>
            <w:sz w:val="24"/>
            <w:szCs w:val="24"/>
          </w:rPr>
          <m:t>1+4x&gt;1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-1&gt;1+4x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4x&gt;1-1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-1-1&gt;4x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4x&gt;0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-2&gt;4x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∴x&lt;-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kZ©</w:t>
      </w:r>
      <m:oMath>
        <m:r>
          <w:rPr>
            <w:rFonts w:ascii="Cambria Math" w:hAnsi="Cambria Math" w:cs="SutonnyMJ"/>
            <w:sz w:val="24"/>
            <w:szCs w:val="24"/>
          </w:rPr>
          <m:t>:x&lt;-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A_ev </w:t>
      </w:r>
      <m:oMath>
        <m:r>
          <w:rPr>
            <w:rFonts w:ascii="Cambria Math" w:hAnsi="Cambria Math" w:cs="SutonnyMJ"/>
            <w:sz w:val="24"/>
            <w:szCs w:val="24"/>
          </w:rPr>
          <m:t>x&gt;0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avivwUi AmxgZK mgwó,</w:t>
      </w:r>
    </w:p>
    <w:p w:rsidR="00BE4673" w:rsidRPr="00BE4673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SutonnyMJ"/>
                  <w:sz w:val="24"/>
                  <w:szCs w:val="24"/>
                </w:rPr>
                <m:t>∞</m:t>
              </m:r>
            </m:sub>
          </m:sSub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1-r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1+4x</m:t>
                  </m:r>
                </m:den>
              </m:f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1+4x</m:t>
                  </m:r>
                </m:den>
              </m:f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1+4x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1+4x-1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1+4x</m:t>
                  </m:r>
                </m:den>
              </m:f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1+4x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4x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kZ© </w:t>
      </w:r>
      <m:oMath>
        <m:r>
          <w:rPr>
            <w:rFonts w:ascii="Cambria Math" w:hAnsi="Cambria Math" w:cs="SutonnyMJ"/>
            <w:sz w:val="24"/>
            <w:szCs w:val="24"/>
          </w:rPr>
          <m:t>:x&lt;-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A_ev </w:t>
      </w:r>
      <m:oMath>
        <m:r>
          <w:rPr>
            <w:rFonts w:ascii="Cambria Math" w:hAnsi="Cambria Math" w:cs="SutonnyMJ"/>
            <w:sz w:val="24"/>
            <w:szCs w:val="24"/>
          </w:rPr>
          <m:t>x&gt;0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AmxgZK mgwó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4x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lastRenderedPageBreak/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2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ivRkvnx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R=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Ges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</w:rPr>
          <m:t>S=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-1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-2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-3</m:t>
            </m:r>
          </m:sup>
        </m:sSup>
        <m:r>
          <w:rPr>
            <w:rFonts w:ascii="Cambria Math" w:hAnsi="Cambria Math" w:cs="SutonnyMJ"/>
          </w:rPr>
          <m:t>+</m:t>
        </m:r>
      </m:oMath>
      <w:r w:rsidRPr="00BE4673">
        <w:rPr>
          <w:rFonts w:ascii="SutonnyMJ" w:hAnsi="SutonnyMJ" w:cs="SutonnyMJ"/>
          <w:sz w:val="24"/>
          <w:szCs w:val="24"/>
        </w:rPr>
        <w:t xml:space="preserve"> ......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(1-b)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</w:rPr>
        <w:t>†K c¨vm‡K‡ji wÎfzR m~‡Îi mvnv‡h¨ we¯Í…wZ Ki|</w:t>
      </w:r>
      <w:r w:rsidRPr="00BE4673">
        <w:rPr>
          <w:rFonts w:ascii="SutonnyMJ" w:hAnsi="SutonnyMJ" w:cs="SutonnyMJ"/>
          <w:sz w:val="24"/>
          <w:szCs w:val="24"/>
        </w:rPr>
        <w:t xml:space="preserve">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R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</w:t>
      </w:r>
      <m:oMath>
        <m:r>
          <w:rPr>
            <w:rFonts w:ascii="Cambria Math" w:hAnsi="Cambria Math" w:cs="SutonnyMJ"/>
            <w:sz w:val="24"/>
            <w:szCs w:val="24"/>
          </w:rPr>
          <m:t>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ewR©Z c` Ges ga¨c` mgvb n‡j cÖgvY Ki †h, </w:t>
      </w:r>
      <m:oMath>
        <m:r>
          <w:rPr>
            <w:rFonts w:ascii="Cambria Math" w:hAnsi="Cambria Math" w:cs="SutonnyMJ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-8=0</m:t>
        </m:r>
      </m:oMath>
      <w:r w:rsidRPr="00BE4673">
        <w:rPr>
          <w:rFonts w:ascii="SutonnyMJ" w:hAnsi="SutonnyMJ" w:cs="SutonnyMJ"/>
          <w:sz w:val="24"/>
          <w:szCs w:val="24"/>
        </w:rPr>
        <w:t xml:space="preserve"> Ki|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  4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m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Dci Kx kZ© Av‡ivc Ki‡j </w:t>
      </w:r>
      <m:oMath>
        <m:r>
          <w:rPr>
            <w:rFonts w:ascii="Cambria Math" w:hAnsi="Cambria Math" w:cs="SutonnyMJ"/>
            <w:sz w:val="24"/>
            <w:szCs w:val="24"/>
          </w:rPr>
          <m:t>S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AmxgZK mgwó _vK‡e Ges †mB mgwó wbY©q Ki|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 </w:t>
      </w:r>
      <w:r w:rsidRPr="00BE4673">
        <w:rPr>
          <w:rFonts w:ascii="SutonnyMJ" w:hAnsi="SutonnyMJ" w:cs="SutonnyMJ"/>
          <w:sz w:val="24"/>
          <w:szCs w:val="24"/>
        </w:rPr>
        <w:t xml:space="preserve">  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2bs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(1-b)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=1+4</m:t>
          </m:r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-b</m:t>
              </m:r>
            </m:e>
          </m:d>
          <m:r>
            <w:rPr>
              <w:rFonts w:ascii="Cambria Math" w:hAnsi="Cambria Math" w:cs="SutonnyMJ"/>
            </w:rPr>
            <m:t>+6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(-b)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4(-b)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(-b)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=1-4b+6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:1-4b+6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61BC9">
        <w:rPr>
          <w:rFonts w:ascii="SutonnyMJ" w:hAnsi="SutonnyMJ" w:cs="SutonnyMJ"/>
          <w:sz w:val="24"/>
          <w:szCs w:val="24"/>
          <w:highlight w:val="black"/>
        </w:rPr>
        <w:t xml:space="preserve"> </w:t>
      </w:r>
      <w:r w:rsidR="00BE4673" w:rsidRPr="00BE4673">
        <w:rPr>
          <w:rFonts w:ascii="SutonnyMJ" w:hAnsi="SutonnyMJ" w:cs="SutonnyMJ"/>
          <w:sz w:val="24"/>
          <w:szCs w:val="24"/>
        </w:rPr>
        <w:t xml:space="preserve">†`Iqv Av‡Q, </w:t>
      </w:r>
      <m:oMath>
        <m:r>
          <w:rPr>
            <w:rFonts w:ascii="Cambria Math" w:hAnsi="Cambria Math" w:cs="SutonnyMJ"/>
            <w:sz w:val="24"/>
            <w:szCs w:val="24"/>
          </w:rPr>
          <m:t>R=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R=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>
          <m:r>
            <w:rPr>
              <w:rFonts w:ascii="Cambria Math" w:hAnsi="Cambria Math" w:cs="SutonnyMJ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r>
            <w:rPr>
              <w:rFonts w:ascii="Cambria Math" w:hAnsi="Cambria Math" w:cs="SutonnyMJ"/>
            </w:rPr>
            <m:t>+6.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</m:t>
              </m:r>
            </m:num>
            <m:den>
              <m:r>
                <w:rPr>
                  <w:rFonts w:ascii="Cambria Math" w:hAnsi="Cambria Math" w:cs="SutonnyMJ"/>
                </w:rPr>
                <m:t>1∙2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6∙5∙4</m:t>
              </m:r>
            </m:num>
            <m:den>
              <m:r>
                <w:rPr>
                  <w:rFonts w:ascii="Cambria Math" w:hAnsi="Cambria Math" w:cs="SutonnyMJ"/>
                </w:rPr>
                <m:t>1∙2∙3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 ....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15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5</m:t>
              </m:r>
            </m:num>
            <m:den>
              <m:r>
                <w:rPr>
                  <w:rFonts w:ascii="Cambria Math" w:hAnsi="Cambria Math" w:cs="SutonnyMJ"/>
                </w:rPr>
                <m:t>2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ewR©Z c`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</w:t>
      </w:r>
      <m:oMath>
        <m:r>
          <w:rPr>
            <w:rFonts w:ascii="Cambria Math" w:hAnsi="Cambria Math" w:cs="SutonnyMJ"/>
            <w:sz w:val="24"/>
            <w:szCs w:val="24"/>
          </w:rPr>
          <m:t>n=6</m:t>
        </m:r>
      </m:oMath>
      <w:r w:rsidRPr="00BE4673">
        <w:rPr>
          <w:rFonts w:ascii="SutonnyMJ" w:hAnsi="SutonnyMJ" w:cs="SutonnyMJ"/>
          <w:sz w:val="24"/>
          <w:szCs w:val="24"/>
        </w:rPr>
        <w:t xml:space="preserve"> hv †Rvo msL¨v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ga¨c`wU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+1</m:t>
            </m:r>
          </m:e>
        </m:d>
      </m:oMath>
      <w:r w:rsidRPr="00BE4673">
        <w:rPr>
          <w:rFonts w:ascii="SutonnyMJ" w:hAnsi="SutonnyMJ" w:cs="SutonnyMJ"/>
          <w:sz w:val="24"/>
          <w:szCs w:val="24"/>
        </w:rPr>
        <w:t>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3+1</m:t>
            </m:r>
          </m:e>
        </m:d>
        <m:r>
          <w:rPr>
            <w:rFonts w:ascii="Cambria Math" w:hAnsi="Cambria Math" w:cs="SutonnyMJ"/>
            <w:sz w:val="24"/>
            <w:szCs w:val="24"/>
          </w:rPr>
          <m:t>=4</m:t>
        </m:r>
      </m:oMath>
      <w:r w:rsidRPr="00BE4673">
        <w:rPr>
          <w:rFonts w:ascii="SutonnyMJ" w:hAnsi="SutonnyMJ" w:cs="SutonnyMJ"/>
          <w:sz w:val="24"/>
          <w:szCs w:val="24"/>
        </w:rPr>
        <w:t>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R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 n‡Z, </w:t>
      </w:r>
      <m:oMath>
        <m:r>
          <w:rPr>
            <w:rFonts w:ascii="Cambria Math" w:hAnsi="Cambria Math" w:cs="SutonnyMJ"/>
            <w:sz w:val="24"/>
            <w:szCs w:val="24"/>
          </w:rPr>
          <m:t>4</m:t>
        </m:r>
      </m:oMath>
      <w:r w:rsidRPr="00BE4673">
        <w:rPr>
          <w:rFonts w:ascii="SutonnyMJ" w:hAnsi="SutonnyMJ" w:cs="SutonnyMJ"/>
          <w:sz w:val="24"/>
          <w:szCs w:val="24"/>
        </w:rPr>
        <w:t>Zg c`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SutonnyMJ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=8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∴3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-8=0.</m:t>
        </m:r>
      </m:oMath>
      <w:r w:rsidRPr="00BE4673">
        <w:rPr>
          <w:rFonts w:ascii="SutonnyMJ" w:hAnsi="SutonnyMJ" w:cs="SutonnyMJ"/>
          <w:sz w:val="24"/>
          <w:szCs w:val="24"/>
        </w:rPr>
        <w:t xml:space="preserve"> (cÖgvwYZ)</w:t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</w:t>
      </w:r>
      <m:oMath>
        <m:r>
          <w:rPr>
            <w:rFonts w:ascii="Cambria Math" w:hAnsi="Cambria Math" w:cs="SutonnyMJ"/>
          </w:rPr>
          <m:t>S=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-1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-2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1+2m</m:t>
                </m:r>
              </m:e>
            </m:d>
          </m:e>
          <m:sup>
            <m:r>
              <w:rPr>
                <w:rFonts w:ascii="Cambria Math" w:hAnsi="Cambria Math" w:cs="SutonnyMJ"/>
              </w:rPr>
              <m:t>-3</m:t>
            </m:r>
          </m:sup>
        </m:sSup>
        <m:r>
          <w:rPr>
            <w:rFonts w:ascii="Cambria Math" w:hAnsi="Cambria Math" w:cs="SutonnyMJ"/>
          </w:rPr>
          <m:t>+</m:t>
        </m:r>
      </m:oMath>
      <w:r w:rsidRPr="00BE4673">
        <w:rPr>
          <w:rFonts w:ascii="SutonnyMJ" w:hAnsi="SutonnyMJ" w:cs="SutonnyMJ"/>
          <w:sz w:val="24"/>
          <w:szCs w:val="24"/>
        </w:rPr>
        <w:t xml:space="preserve"> ......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(1+2m)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(1+2m)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+ ……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1g c`,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1+2m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lastRenderedPageBreak/>
        <w:t xml:space="preserve">Ges mvaviY AbycvZ, </w:t>
      </w:r>
      <m:oMath>
        <m:r>
          <w:rPr>
            <w:rFonts w:ascii="Cambria Math" w:hAnsi="Cambria Math" w:cs="SutonnyMJ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(1+2m)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1+2m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(1+2m)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avivwUi AmxgZK mgwó _vK‡e hw`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A_©vr,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1+2m</m:t>
                </m:r>
              </m:den>
            </m:f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∴-1&lt;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&lt;1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GLb,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1+2m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    A_ev,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1+2m</m:t>
            </m:r>
          </m:den>
        </m:f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&gt;1+2m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ev, </w:t>
      </w:r>
      <m:oMath>
        <m:r>
          <w:rPr>
            <w:rFonts w:ascii="Cambria Math" w:hAnsi="Cambria Math" w:cs="SutonnyMJ"/>
            <w:sz w:val="24"/>
            <w:szCs w:val="24"/>
          </w:rPr>
          <m:t>1+2m&gt;1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-1&gt;1+2m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2m&gt;1-1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-1-1&gt;2m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2m&gt;0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-2&gt;2m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          </w:t>
      </w:r>
      <m:oMath>
        <m:r>
          <w:rPr>
            <w:rFonts w:ascii="Cambria Math" w:hAnsi="Cambria Math" w:cs="SutonnyMJ"/>
            <w:sz w:val="24"/>
            <w:szCs w:val="24"/>
          </w:rPr>
          <m:t>∴m&gt;0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&gt;m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∴m&lt;-1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kZ©</w:t>
      </w:r>
      <m:oMath>
        <m:r>
          <w:rPr>
            <w:rFonts w:ascii="Cambria Math" w:hAnsi="Cambria Math" w:cs="SutonnyMJ"/>
            <w:sz w:val="24"/>
            <w:szCs w:val="24"/>
          </w:rPr>
          <m:t>:m&lt;-1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A_ev </w:t>
      </w:r>
      <m:oMath>
        <m:r>
          <w:rPr>
            <w:rFonts w:ascii="Cambria Math" w:hAnsi="Cambria Math" w:cs="SutonnyMJ"/>
            <w:sz w:val="24"/>
            <w:szCs w:val="24"/>
          </w:rPr>
          <m:t>m&gt;0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avivwUi AmxgZK mgwó,</w:t>
      </w:r>
    </w:p>
    <w:p w:rsidR="00BE4673" w:rsidRPr="00BE4673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SutonnyMJ"/>
                  <w:sz w:val="24"/>
                  <w:szCs w:val="24"/>
                </w:rPr>
                <m:t>∞</m:t>
              </m:r>
            </m:sub>
          </m:sSub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1-r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1+2m</m:t>
                  </m:r>
                </m:den>
              </m:f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1+2m</m:t>
                  </m:r>
                </m:den>
              </m:f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1+2m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1+2m-1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1+2m</m:t>
                  </m:r>
                </m:den>
              </m:f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1+2m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2m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2m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kZ© </w:t>
      </w:r>
      <m:oMath>
        <m:r>
          <w:rPr>
            <w:rFonts w:ascii="Cambria Math" w:hAnsi="Cambria Math" w:cs="SutonnyMJ"/>
            <w:sz w:val="24"/>
            <w:szCs w:val="24"/>
          </w:rPr>
          <m:t>:m&lt;-1</m:t>
        </m:r>
      </m:oMath>
      <w:r w:rsidRPr="00BE4673">
        <w:rPr>
          <w:rFonts w:ascii="SutonnyMJ" w:hAnsi="SutonnyMJ" w:cs="SutonnyMJ"/>
          <w:sz w:val="24"/>
          <w:szCs w:val="24"/>
        </w:rPr>
        <w:t xml:space="preserve">A_ev </w:t>
      </w:r>
      <m:oMath>
        <m:r>
          <w:rPr>
            <w:rFonts w:ascii="Cambria Math" w:hAnsi="Cambria Math" w:cs="SutonnyMJ"/>
            <w:sz w:val="24"/>
            <w:szCs w:val="24"/>
          </w:rPr>
          <m:t>m&gt;0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AmxgZK mgwó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2m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61BC9" w:rsidRPr="00B61BC9" w:rsidRDefault="00B61BC9" w:rsidP="00B61BC9">
      <w:pPr>
        <w:shd w:val="clear" w:color="auto" w:fill="FFFFFF" w:themeFill="background1"/>
        <w:spacing w:after="12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3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h‡kvi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E4673" w:rsidP="00B61BC9">
      <w:pPr>
        <w:spacing w:after="12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hAnsi="Cambria Math" w:cs="SutonnyMJ"/>
          </w:rPr>
          <m:t>A</m:t>
        </m:r>
      </m:oMath>
      <w:r w:rsidRPr="00BE4673">
        <w:rPr>
          <w:rFonts w:ascii="SutonnyMJ" w:hAnsi="SutonnyMJ" w:cs="SutonnyMJ"/>
        </w:rPr>
        <w:t xml:space="preserve"> †K c¨vm‡K‡ji wÎfz‡Ri mvnv‡h¨ cÖ_g Pvic` ch©šÍ we¯Í…Z Ki| 2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(5-x)B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†K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ch©šÍ we¯Í…Z K‡i </w:t>
      </w:r>
      <m:oMath>
        <m:r>
          <w:rPr>
            <w:rFonts w:ascii="Cambria Math" w:hAnsi="Cambria Math" w:cs="SutonnyMJ"/>
            <w:sz w:val="24"/>
            <w:szCs w:val="24"/>
          </w:rPr>
          <m:t>4.9×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(1.02)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>Gi gvb wbb©q Ki|                                                              4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AB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†K wØc`x Dccv`¨ Abymv‡i we¯Í…Z K‡i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mnM wbb©q Ki|                                                                   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3bs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1      5      10      10      5       1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1      6      15      20     15      6       1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0"/>
            <w:szCs w:val="20"/>
          </w:rPr>
          <m:t>∴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A=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(1-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=1+6</m:t>
        </m:r>
        <m:d>
          <m:d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SutonnyMJ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0"/>
                    <w:szCs w:val="20"/>
                  </w:rPr>
                  <m:t>5</m:t>
                </m:r>
              </m:den>
            </m:f>
          </m:e>
        </m:d>
        <m:r>
          <w:rPr>
            <w:rFonts w:ascii="Cambria Math" w:hAnsi="Cambria Math" w:cs="SutonnyMJ"/>
            <w:sz w:val="20"/>
            <w:szCs w:val="20"/>
          </w:rPr>
          <m:t>+15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SutonnyMJ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0"/>
                        <w:szCs w:val="2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20</m:t>
            </m:r>
            <m:d>
              <m:d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SutonnyMJ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0"/>
                        <w:szCs w:val="20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SutonnyMJ"/>
            <w:sz w:val="20"/>
            <w:szCs w:val="20"/>
          </w:rPr>
          <m:t xml:space="preserve">+ </m:t>
        </m:r>
      </m:oMath>
      <w:r w:rsidRPr="00BE4673">
        <w:rPr>
          <w:rFonts w:ascii="SutonnyMJ" w:hAnsi="SutonnyMJ" w:cs="SutonnyMJ"/>
          <w:sz w:val="20"/>
          <w:szCs w:val="20"/>
        </w:rPr>
        <w:t>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w:lastRenderedPageBreak/>
            <m:t>=1-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6x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25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+ 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6x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</m:oMath>
      <w:r w:rsidRPr="00BE4673">
        <w:rPr>
          <w:rFonts w:ascii="SutonnyMJ" w:hAnsi="SutonnyMJ" w:cs="SutonnyMJ"/>
          <w:sz w:val="24"/>
          <w:szCs w:val="24"/>
        </w:rPr>
        <w:t>[Pvi c` ch©šÍ]</w:t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5-x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B=(5-x)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5-x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……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 xml:space="preserve">   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5-x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7∙6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1∙2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7∙6∙5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1∙2∙3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125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7∙6∙5∙4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1∙2∙3∙4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625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 ……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5-x</m:t>
              </m:r>
            </m:e>
          </m:d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 xml:space="preserve">+.. 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5+7x+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…..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 xml:space="preserve">                    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-x-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……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=5+6x+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14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14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25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+0.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GLv‡b,</w:t>
      </w:r>
      <m:oMath>
        <m:r>
          <w:rPr>
            <w:rFonts w:ascii="Cambria Math" w:hAnsi="Cambria Math" w:cs="SutonnyMJ"/>
            <w:sz w:val="24"/>
            <w:szCs w:val="24"/>
          </w:rPr>
          <m:t>5-x=4.9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x=5-4.9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x=0.1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GLb D³ we¯Í…wZ‡Z </w:t>
      </w:r>
      <m:oMath>
        <m:r>
          <w:rPr>
            <w:rFonts w:ascii="Cambria Math" w:hAnsi="Cambria Math" w:cs="SutonnyMJ"/>
            <w:sz w:val="24"/>
            <w:szCs w:val="24"/>
          </w:rPr>
          <m:t>x=0.1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ewm‡q cvB,</w:t>
      </w:r>
    </w:p>
    <w:p w:rsidR="00BE4673" w:rsidRPr="00BE4673" w:rsidRDefault="0075401B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5-0.1</m:t>
              </m:r>
            </m:e>
          </m:d>
          <m:r>
            <w:rPr>
              <w:rFonts w:ascii="Cambria Math" w:hAnsi="Cambria Math" w:cs="SutonnyMJ"/>
            </w:rPr>
            <m:t>×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0.1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=5+6×</m:t>
          </m:r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0.1</m:t>
              </m:r>
            </m:e>
          </m:d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14</m:t>
              </m:r>
            </m:num>
            <m:den>
              <m:r>
                <w:rPr>
                  <w:rFonts w:ascii="Cambria Math" w:hAnsi="Cambria Math" w:cs="SutonnyMJ"/>
                </w:rPr>
                <m:t>5</m:t>
              </m:r>
            </m:den>
          </m:f>
          <m:r>
            <w:rPr>
              <w:rFonts w:ascii="Cambria Math" w:hAnsi="Cambria Math" w:cs="SutonnyMJ"/>
            </w:rPr>
            <m:t>×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</w:rPr>
        <w:t xml:space="preserve">                               </w:t>
      </w:r>
      <m:oMath>
        <m:r>
          <w:rPr>
            <w:rFonts w:ascii="Cambria Math" w:hAnsi="Cambria Math" w:cs="SutonnyMJ"/>
          </w:rPr>
          <m:t>+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14</m:t>
            </m:r>
          </m:num>
          <m:den>
            <m:r>
              <w:rPr>
                <w:rFonts w:ascii="Cambria Math" w:hAnsi="Cambria Math" w:cs="SutonnyMJ"/>
              </w:rPr>
              <m:t>25</m:t>
            </m:r>
          </m:den>
        </m:f>
        <m:r>
          <w:rPr>
            <w:rFonts w:ascii="Cambria Math" w:hAnsi="Cambria Math" w:cs="SutonnyMJ"/>
          </w:rPr>
          <m:t>×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(0.1)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+0+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(0.1)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  <m:r>
          <w:rPr>
            <w:rFonts w:ascii="Cambria Math" w:hAnsi="Cambria Math" w:cs="SutonnyMJ"/>
          </w:rPr>
          <m:t>+ …….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w:r w:rsidRPr="00BE4673">
        <w:rPr>
          <w:rFonts w:ascii="SutonnyMJ" w:hAnsi="SutonnyMJ" w:cs="SutonnyMJ"/>
        </w:rPr>
        <w:t xml:space="preserve">ev, </w:t>
      </w:r>
      <m:oMath>
        <m:r>
          <w:rPr>
            <w:rFonts w:ascii="Cambria Math" w:hAnsi="Cambria Math" w:cs="SutonnyMJ"/>
            <w:sz w:val="20"/>
            <w:szCs w:val="20"/>
          </w:rPr>
          <m:t>4.9×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(1.02)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7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=5+0.6+0.028+0.00056+0+ …..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  <w:sz w:val="20"/>
          <w:szCs w:val="20"/>
        </w:rPr>
        <w:t xml:space="preserve">                           </w:t>
      </w:r>
      <m:oMath>
        <m:r>
          <w:rPr>
            <w:rFonts w:ascii="Cambria Math" w:hAnsi="Cambria Math" w:cs="SutonnyMJ"/>
          </w:rPr>
          <m:t>=5.62856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 </w:t>
      </w:r>
      <m:oMath>
        <m:r>
          <w:rPr>
            <w:rFonts w:ascii="Cambria Math" w:hAnsi="Cambria Math" w:cs="SutonnyMJ"/>
          </w:rPr>
          <m:t>5.62856.</m:t>
        </m:r>
      </m:oMath>
    </w:p>
    <w:p w:rsidR="00BE4673" w:rsidRPr="00BE4673" w:rsidRDefault="00B61BC9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="00BE4673" w:rsidRPr="00BE4673">
        <w:rPr>
          <w:rFonts w:ascii="SutonnyMJ" w:hAnsi="SutonnyMJ" w:cs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∴AB=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/>
          </m:sSup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25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SutonnyMJ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SutonnyMJ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SutonnyMJ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SutonnyMJ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</w:rPr>
                    <m:t>0</m:t>
                  </m:r>
                </m:sup>
              </m:sSup>
              <m:r>
                <w:rPr>
                  <w:rFonts w:ascii="Cambria Math" w:hAnsi="Cambria Math" w:cs="SutonnyMJ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SutonnyMJ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SutonnyMJ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SutonnyMJ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SutonnyMJ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</w:rPr>
                    <m:t>1</m:t>
                  </m:r>
                </m:sup>
              </m:sSup>
              <m:r>
                <w:rPr>
                  <w:rFonts w:ascii="Cambria Math" w:hAnsi="Cambria Math" w:cs="SutonnyMJ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SutonnyMJ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SutonnyMJ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SutonnyMJ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SutonnyMJ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SutonnyMJ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SutonnyMJ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SutonnyMJ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SutonnyMJ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</w:rPr>
                <m:t>+ ……</m:t>
              </m:r>
            </m:e>
          </m: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5</m:t>
                  </m:r>
                </m:den>
              </m:f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SutonnyMJ"/>
                  <w:sz w:val="18"/>
                  <w:szCs w:val="18"/>
                </w:rPr>
                <m:t>1+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1</m:t>
                  </m:r>
                </m:den>
              </m:f>
              <m:r>
                <w:rPr>
                  <w:rFonts w:ascii="Cambria Math" w:hAnsi="Cambria Math" w:cs="SutonnyMJ"/>
                  <w:sz w:val="18"/>
                  <w:szCs w:val="18"/>
                </w:rPr>
                <m:t>.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SutonnyMJ"/>
                          <w:sz w:val="18"/>
                          <w:szCs w:val="18"/>
                        </w:rPr>
                        <m:t>25</m:t>
                      </m:r>
                    </m:den>
                  </m:f>
                </m:e>
              </m:d>
              <m:r>
                <w:rPr>
                  <w:rFonts w:ascii="Cambria Math" w:hAnsi="Cambria Math" w:cs="SutonnyMJ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6∙5</m:t>
                  </m:r>
                </m:num>
                <m:den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1∙2</m:t>
                  </m:r>
                </m:den>
              </m:f>
              <m:r>
                <w:rPr>
                  <w:rFonts w:ascii="Cambria Math" w:hAnsi="Cambria Math" w:cs="SutonnyMJ"/>
                  <w:sz w:val="18"/>
                  <w:szCs w:val="18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18"/>
                          <w:szCs w:val="18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18"/>
                          <w:szCs w:val="18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SutonnyMJ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6∙5∙4</m:t>
                  </m:r>
                </m:num>
                <m:den>
                  <m:r>
                    <w:rPr>
                      <w:rFonts w:ascii="Cambria Math" w:hAnsi="Cambria Math" w:cs="SutonnyMJ"/>
                      <w:sz w:val="18"/>
                      <w:szCs w:val="18"/>
                    </w:rPr>
                    <m:t>1∙2∙3</m:t>
                  </m:r>
                </m:den>
              </m:f>
              <m:d>
                <m:dPr>
                  <m:ctrlPr>
                    <w:rPr>
                      <w:rFonts w:ascii="Cambria Math" w:hAnsi="Cambria Math" w:cs="SutonnyMJ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6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25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18"/>
                              <w:szCs w:val="1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SutonnyMJ"/>
                  <w:sz w:val="18"/>
                  <w:szCs w:val="18"/>
                </w:rPr>
                <m:t>+ ……</m:t>
              </m:r>
            </m:e>
          </m: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3125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 …</m:t>
              </m:r>
            </m:e>
          </m: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3125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 …</m:t>
              </m:r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</m:oMath>
      </m:oMathPara>
    </w:p>
    <w:p w:rsidR="00BE4673" w:rsidRPr="00BE4673" w:rsidRDefault="0075401B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15625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 ….</m:t>
              </m:r>
            </m:e>
          </m: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3125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15625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 …..</m:t>
          </m:r>
        </m:oMath>
      </m:oMathPara>
    </w:p>
    <w:p w:rsidR="00BE4673" w:rsidRPr="00EC6379" w:rsidRDefault="00BE4673" w:rsidP="00EC6379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∴AB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mnM </w:t>
      </w:r>
      <m:oMath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15625</m:t>
            </m:r>
          </m:den>
        </m:f>
      </m:oMath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4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Kzwgjøv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b/>
          <w:sz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(k-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/>
          <w:b/>
          <w:sz w:val="28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hAnsi="Cambria Math" w:cs="SutonnyMJ"/>
            <w:sz w:val="24"/>
            <w:szCs w:val="24"/>
          </w:rPr>
          <m:t>k=1</m:t>
        </m:r>
      </m:oMath>
      <w:r w:rsidRPr="00BE4673">
        <w:rPr>
          <w:rFonts w:ascii="SutonnyMJ" w:hAnsi="SutonnyMJ" w:cs="SutonnyMJ"/>
          <w:sz w:val="24"/>
          <w:szCs w:val="24"/>
        </w:rPr>
        <w:t xml:space="preserve">n‡j, c¨vm‡K‡ji wÎfzR e¨envi K‡i ivwkwUi cÖ_g PviwU c` ch©šÍ we¯Í…Z Ki| 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 xml:space="preserve">  2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A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Gi mnM </w:t>
      </w:r>
      <m:oMath>
        <m:r>
          <w:rPr>
            <w:rFonts w:ascii="Cambria Math" w:hAnsi="Cambria Math" w:cs="SutonnyMJ"/>
            <w:sz w:val="24"/>
            <w:szCs w:val="24"/>
          </w:rPr>
          <m:t>35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n‡j, </w:t>
      </w:r>
      <m:oMath>
        <m:r>
          <w:rPr>
            <w:rFonts w:ascii="Cambria Math" w:hAnsi="Cambria Math" w:cs="SutonnyMJ"/>
            <w:sz w:val="24"/>
            <w:szCs w:val="24"/>
          </w:rPr>
          <m:t>x</m:t>
        </m:r>
      </m:oMath>
      <w:r w:rsidRPr="00BE4673">
        <w:rPr>
          <w:rFonts w:ascii="SutonnyMJ" w:hAnsi="SutonnyMJ" w:cs="SutonnyMJ"/>
          <w:sz w:val="24"/>
          <w:szCs w:val="24"/>
        </w:rPr>
        <w:t>Gi gvb wbb©q Ki|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>4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A=p-112x+q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-r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</m:oMath>
      <w:r w:rsidRPr="00BE4673">
        <w:rPr>
          <w:rFonts w:ascii="SutonnyMJ" w:hAnsi="SutonnyMJ" w:cs="SutonnyMJ"/>
          <w:sz w:val="24"/>
          <w:szCs w:val="24"/>
        </w:rPr>
        <w:t xml:space="preserve">...... n‡j </w:t>
      </w:r>
      <m:oMath>
        <m:r>
          <w:rPr>
            <w:rFonts w:ascii="Cambria Math" w:hAnsi="Cambria Math" w:cs="SutonnyMJ"/>
            <w:sz w:val="24"/>
            <w:szCs w:val="24"/>
          </w:rPr>
          <m:t>k,p,q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Ges </w:t>
      </w:r>
      <m:oMath>
        <m:r>
          <w:rPr>
            <w:rFonts w:ascii="Cambria Math" w:hAnsi="Cambria Math" w:cs="SutonnyMJ"/>
            <w:sz w:val="24"/>
            <w:szCs w:val="24"/>
          </w:rPr>
          <m:t>r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gvb wbY©q Ki|        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4bs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‡`Iqv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k=1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n‡j,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1      5      10      10      5       1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1      6      15      20     15      6       1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1     7      21      35      35      21     7      1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>
        <m:r>
          <w:rPr>
            <w:rFonts w:ascii="Cambria Math" w:hAnsi="Cambria Math" w:cs="SutonnyMJ"/>
            <w:sz w:val="20"/>
            <w:szCs w:val="20"/>
          </w:rPr>
          <m:t>∴A=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7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=1+7</m:t>
        </m:r>
        <m:d>
          <m:d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SutonnyMJ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0"/>
                    <w:szCs w:val="20"/>
                  </w:rPr>
                  <m:t>4</m:t>
                </m:r>
              </m:den>
            </m:f>
          </m:e>
        </m:d>
        <m:r>
          <w:rPr>
            <w:rFonts w:ascii="Cambria Math" w:hAnsi="Cambria Math" w:cs="SutonnyMJ"/>
            <w:sz w:val="20"/>
            <w:szCs w:val="20"/>
          </w:rPr>
          <m:t>+21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(-</m:t>
            </m:r>
            <m:f>
              <m:f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0"/>
                    <w:szCs w:val="20"/>
                  </w:rPr>
                  <m:t>4</m:t>
                </m:r>
              </m:den>
            </m:f>
            <m:r>
              <w:rPr>
                <w:rFonts w:ascii="Cambria Math" w:hAnsi="Cambria Math" w:cs="SutonnyMJ"/>
                <w:sz w:val="20"/>
                <w:szCs w:val="20"/>
              </w:rPr>
              <m:t>)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35(-</m:t>
            </m:r>
            <m:f>
              <m:fPr>
                <m:ctrlPr>
                  <w:rPr>
                    <w:rFonts w:ascii="Cambria Math" w:hAnsi="Cambria Math" w:cs="SutonnyMJ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  <w:sz w:val="20"/>
                    <w:szCs w:val="20"/>
                  </w:rPr>
                  <m:t>4</m:t>
                </m:r>
              </m:den>
            </m:f>
            <m:r>
              <w:rPr>
                <w:rFonts w:ascii="Cambria Math" w:hAnsi="Cambria Math" w:cs="SutonnyMJ"/>
                <w:sz w:val="20"/>
                <w:szCs w:val="20"/>
              </w:rPr>
              <m:t>)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</m:t>
        </m:r>
      </m:oMath>
      <w:r w:rsidRPr="00BE4673">
        <w:rPr>
          <w:rFonts w:ascii="SutonnyMJ" w:hAnsi="SutonnyMJ" w:cs="SutonnyMJ"/>
          <w:sz w:val="20"/>
          <w:szCs w:val="20"/>
        </w:rPr>
        <w:t>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     </w:t>
      </w:r>
      <m:oMath>
        <m:r>
          <w:rPr>
            <w:rFonts w:ascii="Cambria Math" w:hAnsi="Cambria Math" w:cs="SutonnyMJ"/>
            <w:sz w:val="24"/>
            <w:szCs w:val="24"/>
          </w:rPr>
          <m:t>=1-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7x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21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64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</m:oMath>
      <w:r w:rsidRPr="00BE4673">
        <w:rPr>
          <w:rFonts w:ascii="SutonnyMJ" w:hAnsi="SutonnyMJ" w:cs="SutonnyMJ"/>
          <w:sz w:val="24"/>
          <w:szCs w:val="24"/>
        </w:rPr>
        <w:t>........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7x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21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64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="SutonnyMJ"/>
            <w:sz w:val="24"/>
            <w:szCs w:val="24"/>
          </w:rPr>
          <m:t>........</m:t>
        </m:r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+7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1</m:t>
                      </m:r>
                    </m:sub>
                  </m:sSub>
                </m:sub>
              </m:sSub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7-1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1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sub>
                  </m:sSub>
                </m:sub>
              </m:sSub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7-2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3</m:t>
                      </m:r>
                    </m:sub>
                  </m:sSub>
                </m:sub>
              </m:sSub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7-3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4</m:t>
                      </m:r>
                    </m:sub>
                  </m:sSub>
                </m:sub>
              </m:sSub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7-4</m:t>
                  </m:r>
                </m:sup>
              </m:sSup>
              <m:r>
                <w:rPr>
                  <w:rFonts w:ascii="Cambria Math" w:hAnsi="Cambria Math" w:cs="SutonnyMJ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4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+7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-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</w:rPr>
                    <m:t>x</m:t>
                  </m:r>
                </m:num>
                <m:den>
                  <m:r>
                    <w:rPr>
                      <w:rFonts w:ascii="Cambria Math" w:hAnsi="Cambria Math" w:cs="SutonnyMJ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7∙6</m:t>
              </m:r>
            </m:num>
            <m:den>
              <m:r>
                <w:rPr>
                  <w:rFonts w:ascii="Cambria Math" w:hAnsi="Cambria Math" w:cs="SutonnyMJ"/>
                </w:rPr>
                <m:t>1∙2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7∙6∙5</m:t>
              </m:r>
            </m:num>
            <m:den>
              <m:r>
                <w:rPr>
                  <w:rFonts w:ascii="Cambria Math" w:hAnsi="Cambria Math" w:cs="SutonnyMJ"/>
                </w:rPr>
                <m:t>1∙2∙3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-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SutonnyMJ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</w:rPr>
                    <m:t>64</m:t>
                  </m:r>
                </m:den>
              </m:f>
            </m:e>
          </m:d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7∙6∙5∙4</m:t>
              </m:r>
            </m:num>
            <m:den>
              <m:r>
                <w:rPr>
                  <w:rFonts w:ascii="Cambria Math" w:hAnsi="Cambria Math" w:cs="SutonnyMJ"/>
                </w:rPr>
                <m:t>1∙2∙3∙4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256</m:t>
              </m:r>
            </m:den>
          </m:f>
          <m:r>
            <w:rPr>
              <w:rFonts w:ascii="Cambria Math" w:hAnsi="Cambria Math" w:cs="SutonnyMJ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</m:t>
              </m:r>
            </m:num>
            <m:den>
              <m:r>
                <w:rPr>
                  <w:rFonts w:ascii="Cambria Math" w:hAnsi="Cambria Math" w:cs="SutonnyMJ"/>
                </w:rPr>
                <m:t>4</m:t>
              </m:r>
            </m:den>
          </m:f>
          <m:r>
            <w:rPr>
              <w:rFonts w:ascii="Cambria Math" w:hAnsi="Cambria Math" w:cs="SutonnyMJ"/>
            </w:rPr>
            <m:t>x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21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256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-…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∴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k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</m:oMath>
      <w:r w:rsidRPr="00BE4673">
        <w:rPr>
          <w:rFonts w:ascii="SutonnyMJ" w:hAnsi="SutonnyMJ" w:cs="SutonnyMJ"/>
        </w:rPr>
        <w:t>Gi mnM</w:t>
      </w:r>
      <m:oMath>
        <m:r>
          <w:rPr>
            <w:rFonts w:ascii="Cambria Math" w:hAnsi="Cambria Math" w:cs="SutonnyMJ"/>
          </w:rPr>
          <m:t>=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35</m:t>
            </m:r>
          </m:num>
          <m:den>
            <m:r>
              <w:rPr>
                <w:rFonts w:ascii="Cambria Math" w:hAnsi="Cambria Math" w:cs="SutonnyMJ"/>
              </w:rPr>
              <m:t>256</m:t>
            </m:r>
          </m:den>
        </m:f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cÖkœg‡Z,</w:t>
      </w:r>
      <m:oMath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35</m:t>
            </m:r>
          </m:num>
          <m:den>
            <m:r>
              <w:rPr>
                <w:rFonts w:ascii="Cambria Math" w:hAnsi="Cambria Math" w:cs="SutonnyMJ"/>
              </w:rPr>
              <m:t>256</m:t>
            </m:r>
          </m:den>
        </m:f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=35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35×256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=256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SutonnyMJ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utonnyMJ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(16)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=16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lastRenderedPageBreak/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(±4)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∴x=±4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 </w:t>
      </w:r>
      <m:oMath>
        <m:r>
          <w:rPr>
            <w:rFonts w:ascii="Cambria Math" w:hAnsi="Cambria Math" w:cs="SutonnyMJ"/>
            <w:sz w:val="24"/>
            <w:szCs w:val="24"/>
          </w:rPr>
          <m:t>:x=±4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ÒLÓn‡ZcÖvß,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</m:t>
              </m:r>
            </m:num>
            <m:den>
              <m:r>
                <w:rPr>
                  <w:rFonts w:ascii="Cambria Math" w:hAnsi="Cambria Math" w:cs="SutonnyMJ"/>
                </w:rPr>
                <m:t>4</m:t>
              </m:r>
            </m:den>
          </m:f>
          <m:r>
            <w:rPr>
              <w:rFonts w:ascii="Cambria Math" w:hAnsi="Cambria Math" w:cs="SutonnyMJ"/>
            </w:rPr>
            <m:t>x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21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256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-…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w:r w:rsidRPr="00BE4673">
        <w:rPr>
          <w:rFonts w:ascii="Cambria Math" w:hAnsi="Cambria Math" w:cs="SutonnyMJ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</m:t>
              </m:r>
            </m:num>
            <m:den>
              <m:r>
                <w:rPr>
                  <w:rFonts w:ascii="Cambria Math" w:hAnsi="Cambria Math" w:cs="SutonnyMJ"/>
                </w:rPr>
                <m:t>4</m:t>
              </m:r>
            </m:den>
          </m:f>
          <m:r>
            <w:rPr>
              <w:rFonts w:ascii="Cambria Math" w:hAnsi="Cambria Math" w:cs="SutonnyMJ"/>
            </w:rPr>
            <m:t>x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21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256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=</m:t>
          </m:r>
          <m:r>
            <w:rPr>
              <w:rFonts w:ascii="Cambria Math" w:hAnsi="Cambria Math" w:cs="SutonnyMJ"/>
              <w:sz w:val="24"/>
              <w:szCs w:val="24"/>
            </w:rPr>
            <m:t>p-112x+q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-r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Dfqcÿ n‡Z </w:t>
      </w:r>
      <m:oMath>
        <m:r>
          <w:rPr>
            <w:rFonts w:ascii="Cambria Math" w:hAnsi="Cambria Math" w:cs="SutonnyMJ"/>
            <w:sz w:val="24"/>
            <w:szCs w:val="24"/>
          </w:rPr>
          <m:t>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aªæe c`,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I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>Gi mnM mgxK…Z K‡i cvB,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   </w:t>
      </w:r>
      <m:oMath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=-112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=-112×4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=448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=64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(±2)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∴k=±2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Ges, </w:t>
      </w:r>
      <m:oMath>
        <m:r>
          <w:rPr>
            <w:rFonts w:ascii="Cambria Math" w:hAnsi="Cambria Math" w:cs="SutonnyMJ"/>
            <w:sz w:val="24"/>
            <w:szCs w:val="24"/>
          </w:rPr>
          <m:t>p=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p=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(±2)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∴p=128, -128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Avevi, </w:t>
      </w:r>
      <m:oMath>
        <m:r>
          <w:rPr>
            <w:rFonts w:ascii="Cambria Math" w:hAnsi="Cambria Math" w:cs="SutonnyMJ"/>
            <w:sz w:val="24"/>
            <w:szCs w:val="24"/>
          </w:rPr>
          <m:t>q=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(±2)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×(±32)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=21×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±2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=42, -42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Ges, </w:t>
      </w:r>
      <m:oMath>
        <m:r>
          <w:rPr>
            <w:rFonts w:ascii="Cambria Math" w:hAnsi="Cambria Math" w:cs="SutonnyMJ"/>
            <w:sz w:val="24"/>
            <w:szCs w:val="24"/>
          </w:rPr>
          <m:t>-r=-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64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64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(±2)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64</m:t>
            </m:r>
          </m:den>
        </m:f>
        <m:r>
          <w:rPr>
            <w:rFonts w:ascii="Cambria Math" w:hAnsi="Cambria Math" w:cs="SutonnyMJ"/>
            <w:sz w:val="24"/>
            <w:szCs w:val="24"/>
          </w:rPr>
          <m:t>×16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∴r=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35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wb‡Y©q gvb, </w:t>
      </w:r>
      <m:oMath>
        <m:r>
          <w:rPr>
            <w:rFonts w:ascii="Cambria Math" w:hAnsi="Cambria Math" w:cs="SutonnyMJ"/>
            <w:sz w:val="24"/>
            <w:szCs w:val="24"/>
          </w:rPr>
          <m:t>k=2, p=128, q=42,r=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</m:oMath>
    </w:p>
    <w:p w:rsid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A_ev,</w:t>
      </w:r>
      <m:oMath>
        <m:r>
          <w:rPr>
            <w:rFonts w:ascii="Cambria Math" w:hAnsi="Cambria Math" w:cs="SutonnyMJ"/>
            <w:sz w:val="24"/>
            <w:szCs w:val="24"/>
          </w:rPr>
          <m:t xml:space="preserve"> k=-2, p=-128, q=-42,r=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</m:oMath>
    </w:p>
    <w:p w:rsidR="00EC6379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EC6379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EC6379" w:rsidRPr="00BE4673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5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PÆMÖvg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(m-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3-y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(1+ay)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c¨vm‡K‡ji wÎfzR m~Î Abymv‡i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†K we¯Í…Z Ki|  </w:t>
      </w:r>
      <w:r w:rsidR="00EC6379">
        <w:rPr>
          <w:rFonts w:ascii="SutonnyMJ" w:hAnsi="SutonnyMJ"/>
          <w:sz w:val="24"/>
          <w:szCs w:val="24"/>
        </w:rPr>
        <w:t xml:space="preserve">  </w:t>
      </w:r>
      <w:r w:rsidRPr="00BE4673">
        <w:rPr>
          <w:rFonts w:ascii="SutonnyMJ" w:hAnsi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BE4673">
        <w:rPr>
          <w:rFonts w:ascii="SutonnyMJ" w:hAnsi="SutonnyMJ"/>
          <w:sz w:val="24"/>
          <w:szCs w:val="24"/>
        </w:rPr>
        <w:t xml:space="preserve"> Gi we¯Í…wZ‡Z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BE4673">
        <w:rPr>
          <w:rFonts w:ascii="SutonnyMJ" w:hAnsi="SutonnyMJ"/>
          <w:sz w:val="24"/>
          <w:szCs w:val="24"/>
        </w:rPr>
        <w:t xml:space="preserve"> Gi mnM,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Gi mn‡Mi mgvb n‡j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BE4673">
        <w:rPr>
          <w:rFonts w:ascii="SutonnyMJ" w:hAnsi="SutonnyMJ"/>
          <w:sz w:val="24"/>
          <w:szCs w:val="24"/>
        </w:rPr>
        <w:t xml:space="preserve"> Gi gvb wbY©q Ki|                                                       </w:t>
      </w:r>
      <w:r w:rsidR="00EC6379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 xml:space="preserve">  4</w:t>
      </w:r>
    </w:p>
    <w:p w:rsidR="00BE4673" w:rsidRPr="00B61BC9" w:rsidRDefault="00BE4673" w:rsidP="00B61BC9">
      <w:pPr>
        <w:spacing w:after="0"/>
        <w:jc w:val="both"/>
        <w:rPr>
          <w:rFonts w:ascii="SutonnyMJ" w:hAnsi="SutonnyMJ"/>
          <w:b/>
          <w:sz w:val="28"/>
        </w:rPr>
      </w:pPr>
      <w:r w:rsidRPr="00BE4673">
        <w:rPr>
          <w:rFonts w:ascii="SutonnyMJ" w:hAnsi="SutonnyMJ"/>
          <w:sz w:val="24"/>
          <w:szCs w:val="24"/>
        </w:rPr>
        <w:t xml:space="preserve">M. hw`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/>
          <w:sz w:val="24"/>
          <w:szCs w:val="24"/>
        </w:rPr>
        <w:t xml:space="preserve"> nq, Zvn‡j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BE4673">
        <w:rPr>
          <w:rFonts w:ascii="SutonnyMJ" w:hAnsi="SutonnyMJ"/>
          <w:sz w:val="24"/>
          <w:szCs w:val="24"/>
        </w:rPr>
        <w:t xml:space="preserve"> ivwki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ch©šÍ we¯Í…wZ K‡i </w:t>
      </w:r>
      <m:oMath>
        <m:r>
          <w:rPr>
            <w:rFonts w:ascii="Cambria Math" w:hAnsi="Cambria Math"/>
            <w:sz w:val="24"/>
            <w:szCs w:val="24"/>
          </w:rPr>
          <m:t>2.9×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(1.05)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Gi gvb wZb `kwgK ¯’vb ch©šÍ wbY©q Ki|  </w:t>
      </w:r>
      <w:r w:rsidR="00EC6379">
        <w:rPr>
          <w:rFonts w:ascii="SutonnyMJ" w:hAnsi="SutonnyMJ"/>
          <w:sz w:val="24"/>
          <w:szCs w:val="24"/>
        </w:rPr>
        <w:t xml:space="preserve">  </w:t>
      </w:r>
      <w:r w:rsidRPr="00BE4673">
        <w:rPr>
          <w:rFonts w:ascii="SutonnyMJ" w:hAnsi="SutonnyMJ"/>
          <w:sz w:val="24"/>
          <w:szCs w:val="24"/>
        </w:rPr>
        <w:t xml:space="preserve">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5bs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w:lastRenderedPageBreak/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(1-y)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=1+4y+6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4y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</m:t>
        </m:r>
        <m:r>
          <w:rPr>
            <w:rFonts w:ascii="Cambria Math" w:hAnsi="Cambria Math" w:cs="SutonnyMJ"/>
          </w:rPr>
          <m:t>1+4y+6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y</m:t>
            </m:r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4y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y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m-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wØc`x Dccv‡`¨i mvnv‡h¨,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A=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(m-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m:t>1-1</m:t>
                  </m:r>
                  <m: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m:t xml:space="preserve">hrlD gsrrfclZv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  <m:r>
                    <m:rPr>
                      <m:sty m:val="p"/>
                    </m:rPr>
                    <w:rPr>
                      <w:rFonts w:ascii="Cambria Math" w:hAnsi="Cambria Math" w:cs="SutonnyMJ"/>
                      <w:vanish/>
                      <w:sz w:val="24"/>
                      <w:szCs w:val="24"/>
                    </w:rPr>
                    <w:pgNum/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y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7∙6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1∙2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7∙6∙5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1∙2∙3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..</m:t>
          </m:r>
        </m:oMath>
      </m:oMathPara>
    </w:p>
    <w:p w:rsidR="00BE4673" w:rsidRPr="00BE4673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=m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y+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35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27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………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∴y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mnM </w:t>
      </w:r>
      <m:oMath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mnM</w:t>
      </w:r>
      <m:oMath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m:oMath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  <m:r>
          <w:rPr>
            <w:rFonts w:ascii="Cambria Math" w:hAnsi="Cambria Math" w:cs="SutonnyMJ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9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m=±</m:t>
        </m:r>
        <m:rad>
          <m:radPr>
            <m:degHide m:val="1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9</m:t>
                </m:r>
              </m:den>
            </m:f>
          </m:e>
        </m:rad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∴m=±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</m:oMath>
      </m:oMathPara>
    </w:p>
    <w:p w:rsid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gvb: </w:t>
      </w:r>
      <m:oMath>
        <m:r>
          <w:rPr>
            <w:rFonts w:ascii="Cambria Math" w:hAnsi="Cambria Math" w:cs="SutonnyMJ"/>
            <w:sz w:val="24"/>
            <w:szCs w:val="24"/>
          </w:rPr>
          <m:t>m=±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</m:oMath>
    </w:p>
    <w:p w:rsidR="00EC6379" w:rsidRPr="00BE4673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</w:t>
      </w:r>
      <w:r w:rsid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.</w:t>
      </w:r>
      <w:r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3-y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(1+ay)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n‡j,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3-y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y)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wØc`x Dccv‡`¨i mvnv‡h¨,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3-y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y)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3-y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……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 xml:space="preserve">   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3-y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1+8.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8∙7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1∙2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8∙7∙6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1∙2∙3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+…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3-y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1+4y+7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……..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3+12y+21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+21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+ …..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 xml:space="preserve">                    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-y-4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-7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-7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 xml:space="preserve"> ……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w:lastRenderedPageBreak/>
            <m:t>=3+11y+17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+14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</w:t>
      </w:r>
      <m:oMath>
        <m:r>
          <w:rPr>
            <w:rFonts w:ascii="Cambria Math" w:hAnsi="Cambria Math" w:cs="SutonnyMJ"/>
            <w:sz w:val="24"/>
            <w:szCs w:val="24"/>
          </w:rPr>
          <m:t>3-y=2.9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y=3-2.9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y=0.1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GLb D³ we¯Í…wZ‡Z </w:t>
      </w:r>
      <m:oMath>
        <m:r>
          <w:rPr>
            <w:rFonts w:ascii="Cambria Math" w:hAnsi="Cambria Math" w:cs="SutonnyMJ"/>
            <w:sz w:val="24"/>
            <w:szCs w:val="24"/>
          </w:rPr>
          <m:t>y=0.1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ewm‡q cvB,</w:t>
      </w:r>
    </w:p>
    <w:p w:rsidR="00BE4673" w:rsidRPr="00BE4673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</m:t>
              </m:r>
              <m:r>
                <w:rPr>
                  <w:rFonts w:ascii="Cambria Math" w:hAnsi="Cambria Math" w:cs="SutonnyMJ"/>
                  <w:sz w:val="24"/>
                  <w:szCs w:val="24"/>
                </w:rPr>
                <m:t>0.1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0.1</m:t>
                      </m: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p>
          </m:sSup>
          <m:r>
            <w:rPr>
              <w:rFonts w:ascii="Cambria Math" w:hAnsi="Cambria Math" w:cs="SutonnyMJ"/>
            </w:rPr>
            <m:t>=</m:t>
          </m:r>
          <m:r>
            <w:rPr>
              <w:rFonts w:ascii="Cambria Math" w:hAnsi="Cambria Math" w:cs="SutonnyMJ"/>
              <w:sz w:val="24"/>
              <w:szCs w:val="24"/>
            </w:rPr>
            <m:t>3+11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0.1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  <w:sz w:val="24"/>
          <w:szCs w:val="24"/>
        </w:rPr>
        <w:t xml:space="preserve">                         </w:t>
      </w:r>
      <m:oMath>
        <m:r>
          <w:rPr>
            <w:rFonts w:ascii="Cambria Math" w:hAnsi="Cambria Math" w:cs="SutonnyMJ"/>
            <w:sz w:val="24"/>
            <w:szCs w:val="24"/>
          </w:rPr>
          <m:t>+17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(0.1)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+14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(0.1)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 …</m:t>
        </m:r>
        <m:r>
          <w:rPr>
            <w:rFonts w:ascii="Cambria Math" w:hAnsi="Cambria Math" w:cs="SutonnyMJ"/>
          </w:rPr>
          <m:t>….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w:r w:rsidRPr="00BE4673">
        <w:rPr>
          <w:rFonts w:ascii="SutonnyMJ" w:hAnsi="SutonnyMJ" w:cs="SutonnyMJ"/>
        </w:rPr>
        <w:t xml:space="preserve">ev, </w:t>
      </w:r>
      <m:oMath>
        <m:r>
          <w:rPr>
            <w:rFonts w:ascii="Cambria Math" w:hAnsi="Cambria Math" w:cs="SutonnyMJ"/>
            <w:sz w:val="20"/>
            <w:szCs w:val="20"/>
          </w:rPr>
          <m:t>2.9×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(1.05)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8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=3+1.1+0.17+0.014+ …..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  <w:sz w:val="20"/>
          <w:szCs w:val="20"/>
        </w:rPr>
        <w:t xml:space="preserve">                           </w:t>
      </w:r>
      <m:oMath>
        <m:r>
          <w:rPr>
            <w:rFonts w:ascii="Cambria Math" w:hAnsi="Cambria Math" w:cs="SutonnyMJ"/>
          </w:rPr>
          <m:t>=4.284</m:t>
        </m:r>
      </m:oMath>
      <w:r w:rsidRPr="00BE4673">
        <w:rPr>
          <w:rFonts w:ascii="SutonnyMJ" w:hAnsi="SutonnyMJ" w:cs="SutonnyMJ"/>
        </w:rPr>
        <w:t xml:space="preserve"> (wZb `kwgK ¯’vb ch©šÍ)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 </w:t>
      </w:r>
      <m:oMath>
        <m:r>
          <w:rPr>
            <w:rFonts w:ascii="Cambria Math" w:hAnsi="Cambria Math" w:cs="SutonnyMJ"/>
            <w:sz w:val="20"/>
            <w:szCs w:val="20"/>
          </w:rPr>
          <m:t>2.9×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(1.05)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8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=</m:t>
        </m:r>
        <m:r>
          <w:rPr>
            <w:rFonts w:ascii="Cambria Math" w:hAnsi="Cambria Math" w:cs="SutonnyMJ"/>
          </w:rPr>
          <m:t>4.284.</m:t>
        </m:r>
      </m:oMath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6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wm‡jU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2x-4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(3x-9)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(2x+3y)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†K c¨vm‡K‡ji wÎfz‡Ri mvnv‡h¨ we¯Í…Z Ki| </w:t>
      </w:r>
      <w:r w:rsidR="00EC6379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BE4673">
        <w:rPr>
          <w:rFonts w:ascii="SutonnyMJ" w:hAnsi="SutonnyMJ"/>
          <w:sz w:val="24"/>
          <w:szCs w:val="24"/>
        </w:rPr>
        <w:t xml:space="preserve"> Gi Nv‡Zi Aatµg Abymv‡i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BE4673">
        <w:rPr>
          <w:rFonts w:ascii="SutonnyMJ" w:hAnsi="SutonnyMJ"/>
          <w:sz w:val="24"/>
          <w:szCs w:val="24"/>
        </w:rPr>
        <w:t xml:space="preserve"> †K cvPuc` ch©šÍ we¯Í…Z K‡i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BE4673">
        <w:rPr>
          <w:rFonts w:ascii="SutonnyMJ" w:hAnsi="SutonnyMJ"/>
          <w:sz w:val="24"/>
          <w:szCs w:val="24"/>
        </w:rPr>
        <w:t xml:space="preserve"> gy³ c` wbY©q Ki|                                             </w:t>
      </w:r>
      <w:r w:rsidR="00EC6379">
        <w:rPr>
          <w:rFonts w:ascii="SutonnyMJ" w:hAnsi="SutonnyMJ"/>
          <w:sz w:val="24"/>
          <w:szCs w:val="24"/>
        </w:rPr>
        <w:t xml:space="preserve">   </w:t>
      </w:r>
      <w:r w:rsidRPr="00BE4673">
        <w:rPr>
          <w:rFonts w:ascii="SutonnyMJ" w:hAnsi="SutonnyMJ"/>
          <w:sz w:val="24"/>
          <w:szCs w:val="24"/>
        </w:rPr>
        <w:t xml:space="preserve"> 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BE4673">
        <w:rPr>
          <w:rFonts w:ascii="SutonnyMJ" w:hAnsi="SutonnyMJ"/>
          <w:sz w:val="24"/>
          <w:szCs w:val="24"/>
        </w:rPr>
        <w:t xml:space="preserve"> †K AvswkK fMœvs‡k cÖKvk Ki|                       </w:t>
      </w:r>
      <w:r w:rsidR="00EC6379">
        <w:rPr>
          <w:rFonts w:ascii="SutonnyMJ" w:hAnsi="SutonnyMJ"/>
          <w:sz w:val="24"/>
          <w:szCs w:val="24"/>
        </w:rPr>
        <w:t xml:space="preserve">   </w:t>
      </w:r>
      <w:r w:rsidRPr="00BE4673">
        <w:rPr>
          <w:rFonts w:ascii="SutonnyMJ" w:hAnsi="SutonnyMJ"/>
          <w:sz w:val="24"/>
          <w:szCs w:val="24"/>
        </w:rPr>
        <w:t xml:space="preserve">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6bs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2x+3y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2x</m:t>
                  </m:r>
                </m:e>
              </m:d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+4.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2x</m:t>
                  </m:r>
                </m:e>
              </m:d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3y</m:t>
                  </m:r>
                </m:e>
              </m:d>
            </m:e>
            <m:sup>
              <m:r>
                <w:rPr>
                  <w:rFonts w:ascii="Cambria Math" w:hAnsi="Cambria Math" w:cs="SutonnyMJ"/>
                </w:rPr>
                <m:t>1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</w:rPr>
        <w:t xml:space="preserve">                     </w:t>
      </w:r>
      <m:oMath>
        <m:r>
          <w:rPr>
            <w:rFonts w:ascii="Cambria Math" w:hAnsi="Cambria Math" w:cs="SutonnyMJ"/>
          </w:rPr>
          <m:t>+6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(2x)</m:t>
            </m:r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r>
                  <w:rPr>
                    <w:rFonts w:ascii="Cambria Math" w:hAnsi="Cambria Math" w:cs="SutonnyMJ"/>
                  </w:rPr>
                  <m:t>3y</m:t>
                </m:r>
              </m:e>
            </m:d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</w:rPr>
          <m:t>+4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(2x)</m:t>
            </m:r>
          </m:e>
          <m:sup>
            <m:r>
              <w:rPr>
                <w:rFonts w:ascii="Cambria Math" w:hAnsi="Cambria Math" w:cs="SutonnyMJ"/>
              </w:rPr>
              <m:t>1</m:t>
            </m:r>
          </m:sup>
        </m:sSup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(3y)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(3y)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16x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+96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y+216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+216x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81y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w:r w:rsidRPr="00BE4673">
        <w:rPr>
          <w:rFonts w:ascii="SutonnyMJ" w:hAnsi="SutonnyMJ" w:cs="SutonnyMJ"/>
          <w:sz w:val="20"/>
          <w:szCs w:val="20"/>
        </w:rPr>
        <w:t xml:space="preserve">wb‡Y©q we¯Í…wZ </w:t>
      </w:r>
      <m:oMath>
        <m:r>
          <w:rPr>
            <w:rFonts w:ascii="Cambria Math" w:hAnsi="Cambria Math" w:cs="SutonnyMJ"/>
            <w:sz w:val="20"/>
            <w:szCs w:val="20"/>
          </w:rPr>
          <m:t>: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16x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+96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y+216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y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+216x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y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81y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.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      </w:t>
      </w:r>
      <m:oMath>
        <m:r>
          <w:rPr>
            <w:rFonts w:ascii="Cambria Math" w:hAnsi="Cambria Math" w:cs="SutonnyMJ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6-3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6-4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SutonnyMJ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SutonnyMJ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 xml:space="preserve"> ...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</m:t>
              </m:r>
            </m:num>
            <m:den>
              <m:r>
                <w:rPr>
                  <w:rFonts w:ascii="Cambria Math" w:hAnsi="Cambria Math" w:cs="SutonnyMJ"/>
                </w:rPr>
                <m:t>1</m:t>
              </m:r>
            </m:den>
          </m:f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</m:t>
              </m:r>
            </m:num>
            <m:den>
              <m:r>
                <w:rPr>
                  <w:rFonts w:ascii="Cambria Math" w:hAnsi="Cambria Math" w:cs="SutonnyMJ"/>
                </w:rPr>
                <m:t>1∙2</m:t>
              </m:r>
            </m:den>
          </m:f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6∙5∙4</m:t>
              </m:r>
            </m:num>
            <m:den>
              <m:r>
                <w:rPr>
                  <w:rFonts w:ascii="Cambria Math" w:hAnsi="Cambria Math" w:cs="SutonnyMJ"/>
                </w:rPr>
                <m:t>1∙2∙3</m:t>
              </m:r>
            </m:den>
          </m:f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6∙5∙4∙3</m:t>
              </m:r>
            </m:num>
            <m:den>
              <m:r>
                <w:rPr>
                  <w:rFonts w:ascii="Cambria Math" w:hAnsi="Cambria Math" w:cs="SutonnyMJ"/>
                </w:rPr>
                <m:t>1∙2∙3∙4</m:t>
              </m:r>
            </m:den>
          </m:f>
          <m:r>
            <w:rPr>
              <w:rFonts w:ascii="Cambria Math" w:hAnsi="Cambria Math" w:cs="SutonnyMJ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16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-....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=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6</m:t>
            </m:r>
          </m:sup>
        </m:sSup>
        <m:r>
          <w:rPr>
            <w:rFonts w:ascii="Cambria Math" w:hAnsi="Cambria Math" w:cs="SutonnyMJ"/>
          </w:rPr>
          <m:t>-12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+60-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160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</w:rPr>
          <m:t>+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240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6</m:t>
                </m:r>
              </m:sup>
            </m:sSup>
          </m:den>
        </m:f>
        <m:r>
          <w:rPr>
            <w:rFonts w:ascii="Cambria Math" w:hAnsi="Cambria Math" w:cs="SutonnyMJ"/>
          </w:rPr>
          <m:t>- …….</m:t>
        </m:r>
      </m:oMath>
      <w:r w:rsidRPr="00BE4673">
        <w:rPr>
          <w:rFonts w:ascii="SutonnyMJ" w:hAnsi="SutonnyMJ" w:cs="SutonnyMJ"/>
        </w:rPr>
        <w:t>[cÂg c` ch©šÍ]</w:t>
      </w:r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w:r w:rsidRPr="00BE4673">
        <w:rPr>
          <w:rFonts w:ascii="SutonnyMJ" w:hAnsi="SutonnyMJ" w:cs="SutonnyMJ"/>
        </w:rPr>
        <w:t>wb‡Y©q we¯Í…wZ:</w:t>
      </w:r>
      <m:oMath>
        <m:r>
          <w:rPr>
            <w:rFonts w:ascii="Cambria Math" w:hAnsi="Cambria Math" w:cs="SutonnyMJ"/>
          </w:rPr>
          <m:t xml:space="preserve"> 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6</m:t>
            </m:r>
          </m:sup>
        </m:sSup>
        <m:r>
          <w:rPr>
            <w:rFonts w:ascii="Cambria Math" w:hAnsi="Cambria Math" w:cs="SutonnyMJ"/>
          </w:rPr>
          <m:t>-12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x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+60-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160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</w:rPr>
          <m:t>+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r>
              <w:rPr>
                <w:rFonts w:ascii="Cambria Math" w:hAnsi="Cambria Math" w:cs="SutonnyMJ"/>
              </w:rPr>
              <m:t>240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6</m:t>
                </m:r>
              </m:sup>
            </m:sSup>
          </m:den>
        </m:f>
        <m:r>
          <w:rPr>
            <w:rFonts w:ascii="Cambria Math" w:hAnsi="Cambria Math" w:cs="SutonnyMJ"/>
          </w:rPr>
          <m:t>- ..</m:t>
        </m:r>
      </m:oMath>
      <w:r w:rsidRPr="00BE4673">
        <w:rPr>
          <w:rFonts w:ascii="SutonnyMJ" w:hAnsi="SutonnyMJ" w:cs="SutonnyMJ"/>
        </w:rPr>
        <w:t>[cÂg c` ch©šÍ]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</w:t>
      </w:r>
      <m:oMath>
        <m:r>
          <w:rPr>
            <w:rFonts w:ascii="Cambria Math" w:hAnsi="Cambria Math" w:cs="SutonnyMJ"/>
            <w:sz w:val="24"/>
            <w:szCs w:val="24"/>
          </w:rPr>
          <m:t>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gy³ c` </w:t>
      </w:r>
      <m:oMath>
        <m:r>
          <w:rPr>
            <w:rFonts w:ascii="Cambria Math" w:hAnsi="Cambria Math" w:cs="SutonnyMJ"/>
            <w:sz w:val="24"/>
            <w:szCs w:val="24"/>
          </w:rPr>
          <m:t>60.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Pr="00BE4673">
        <w:rPr>
          <w:rFonts w:ascii="SutonnyMJ" w:hAnsi="SutonnyMJ" w:cs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2x-4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(3x-9)</m:t>
            </m:r>
          </m:den>
        </m:f>
      </m:oMath>
    </w:p>
    <w:p w:rsidR="00BE4673" w:rsidRPr="00EC6379" w:rsidRDefault="00BE4673" w:rsidP="00BE4673">
      <w:pPr>
        <w:spacing w:after="0"/>
        <w:rPr>
          <w:rFonts w:ascii="SutonnyMJ" w:hAnsi="SutonnyMJ" w:cs="SutonnyMJ"/>
          <w:szCs w:val="24"/>
        </w:rPr>
      </w:pPr>
      <w:r w:rsidRPr="00EC6379">
        <w:rPr>
          <w:rFonts w:ascii="SutonnyMJ" w:hAnsi="SutonnyMJ" w:cs="SutonnyMJ"/>
          <w:szCs w:val="24"/>
        </w:rPr>
        <w:t xml:space="preserve">awi, 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2x-4</m:t>
                </m:r>
              </m:e>
            </m:d>
            <m:r>
              <w:rPr>
                <w:rFonts w:ascii="Cambria Math" w:hAnsi="Cambria Math"/>
                <w:szCs w:val="24"/>
              </w:rPr>
              <m:t>(3x-9)</m:t>
            </m:r>
          </m:den>
        </m:f>
        <m:r>
          <w:rPr>
            <w:rFonts w:ascii="Cambria Math" w:hAnsi="Cambria Math"/>
            <w:szCs w:val="24"/>
          </w:rPr>
          <m:t>≡1+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Cs w:val="24"/>
              </w:rPr>
              <m:t>2x-4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Cs w:val="24"/>
              </w:rPr>
              <m:t>3x-9</m:t>
            </m:r>
          </m:den>
        </m:f>
      </m:oMath>
      <w:r w:rsidRPr="00EC6379">
        <w:rPr>
          <w:rFonts w:ascii="SutonnyMJ" w:hAnsi="SutonnyMJ" w:cs="SutonnyMJ"/>
          <w:szCs w:val="24"/>
        </w:rPr>
        <w:t xml:space="preserve"> .... </w:t>
      </w:r>
      <m:oMath>
        <m:r>
          <w:rPr>
            <w:rFonts w:ascii="Cambria Math" w:hAnsi="Cambria Math" w:cs="SutonnyMJ"/>
            <w:szCs w:val="24"/>
          </w:rPr>
          <m:t>(i)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w:lastRenderedPageBreak/>
          <m:t>(i)</m:t>
        </m:r>
      </m:oMath>
      <w:r w:rsidRPr="00BE4673">
        <w:rPr>
          <w:rFonts w:ascii="SutonnyMJ" w:hAnsi="SutonnyMJ" w:cs="SutonnyMJ"/>
          <w:sz w:val="24"/>
          <w:szCs w:val="24"/>
        </w:rPr>
        <w:t xml:space="preserve"> bs Gi Dfqcÿ‡K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2x-4</m:t>
            </m:r>
          </m:e>
        </m:d>
        <m:r>
          <w:rPr>
            <w:rFonts w:ascii="Cambria Math" w:hAnsi="Cambria Math"/>
            <w:sz w:val="24"/>
            <w:szCs w:val="24"/>
          </w:rPr>
          <m:t>(3x-9)</m:t>
        </m:r>
      </m:oMath>
      <w:r w:rsidRPr="00BE4673">
        <w:rPr>
          <w:rFonts w:ascii="SutonnyMJ" w:hAnsi="SutonnyMJ" w:cs="SutonnyMJ"/>
          <w:sz w:val="24"/>
          <w:szCs w:val="24"/>
        </w:rPr>
        <w:t xml:space="preserve"> Øviv ¸b K‡i cvB, </w:t>
      </w:r>
    </w:p>
    <w:p w:rsidR="00BE4673" w:rsidRPr="00EC6379" w:rsidRDefault="00BE4673" w:rsidP="00BE4673">
      <w:pPr>
        <w:spacing w:after="0"/>
        <w:rPr>
          <w:rFonts w:ascii="SutonnyMJ" w:hAnsi="SutonnyMJ" w:cs="SutonnyMJ"/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</w:rPr>
            <m:t>6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0"/>
                </w:rPr>
                <m:t>3</m:t>
              </m:r>
            </m:sup>
          </m:sSup>
          <m:r>
            <w:rPr>
              <w:rFonts w:ascii="Cambria Math" w:hAnsi="Cambria Math" w:cs="SutonnyMJ"/>
              <w:sz w:val="20"/>
            </w:rPr>
            <m:t>≡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2x-4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3x-9</m:t>
              </m:r>
            </m:e>
          </m:d>
          <m:r>
            <w:rPr>
              <w:rFonts w:ascii="Cambria Math" w:hAnsi="Cambria Math"/>
              <w:sz w:val="20"/>
            </w:rPr>
            <m:t>+A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2x-4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3x-9</m:t>
              </m:r>
            </m:e>
          </m:d>
        </m:oMath>
      </m:oMathPara>
    </w:p>
    <w:p w:rsidR="00BE4673" w:rsidRPr="00EC6379" w:rsidRDefault="00BE4673" w:rsidP="00BE4673">
      <w:pPr>
        <w:spacing w:after="0"/>
        <w:rPr>
          <w:rFonts w:ascii="SutonnyMJ" w:hAnsi="SutonnyMJ" w:cs="SutonnyMJ"/>
          <w:szCs w:val="24"/>
        </w:rPr>
      </w:pPr>
      <w:r w:rsidRPr="00EC6379">
        <w:rPr>
          <w:rFonts w:ascii="SutonnyMJ" w:hAnsi="SutonnyMJ" w:cs="SutonnyMJ"/>
          <w:szCs w:val="24"/>
        </w:rPr>
        <w:t xml:space="preserve">       </w:t>
      </w:r>
      <m:oMath>
        <m:r>
          <w:rPr>
            <w:rFonts w:ascii="Cambria Math" w:hAnsi="Cambria Math"/>
            <w:szCs w:val="24"/>
          </w:rPr>
          <m:t>+B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3x-9</m:t>
            </m:r>
          </m:e>
        </m:d>
        <m:r>
          <w:rPr>
            <w:rFonts w:ascii="Cambria Math" w:hAnsi="Cambria Math"/>
            <w:szCs w:val="24"/>
          </w:rPr>
          <m:t>+C(x-10(2x-4)</m:t>
        </m:r>
      </m:oMath>
      <w:r w:rsidRPr="00EC6379">
        <w:rPr>
          <w:rFonts w:ascii="SutonnyMJ" w:hAnsi="SutonnyMJ" w:cs="SutonnyMJ"/>
          <w:szCs w:val="24"/>
        </w:rPr>
        <w:t>.....(2)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2bs </w:t>
      </w:r>
      <m:oMath>
        <m:r>
          <w:rPr>
            <w:rFonts w:ascii="Cambria Math" w:hAnsi="Cambria Math" w:cs="SutonnyMJ"/>
            <w:sz w:val="24"/>
            <w:szCs w:val="24"/>
          </w:rPr>
          <m:t>x=1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ewm‡q cvB,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6.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=0+A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2.1-4</m:t>
              </m:r>
            </m:e>
          </m:d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3.1-9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+0+0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6=A(-2)(-6)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6=12A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Avevi, 2bs mgxKi‡b </w:t>
      </w:r>
      <m:oMath>
        <m:r>
          <w:rPr>
            <w:rFonts w:ascii="Cambria Math" w:hAnsi="Cambria Math" w:cs="SutonnyMJ"/>
            <w:sz w:val="24"/>
            <w:szCs w:val="24"/>
          </w:rPr>
          <m:t>x=2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ewm‡q cvB,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6.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=0+0+B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2-1</m:t>
              </m:r>
            </m:e>
          </m:d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3.2-9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+0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6×8=B(-3)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48=-3B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-3</m:t>
            </m:r>
          </m:den>
        </m:f>
        <m:r>
          <w:rPr>
            <w:rFonts w:ascii="Cambria Math" w:hAnsi="Cambria Math" w:cs="SutonnyMJ"/>
            <w:sz w:val="24"/>
            <w:szCs w:val="24"/>
          </w:rPr>
          <m:t>=-16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Avevi 2bs mgxKi‡b </w:t>
      </w:r>
      <m:oMath>
        <m:r>
          <w:rPr>
            <w:rFonts w:ascii="Cambria Math" w:hAnsi="Cambria Math" w:cs="SutonnyMJ"/>
            <w:sz w:val="24"/>
            <w:szCs w:val="24"/>
          </w:rPr>
          <m:t>x=3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ewm‡q cvB,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6.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=0+0+0+C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3-1</m:t>
              </m:r>
            </m:e>
          </m:d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2.3-4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6×27=C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="SutonnyMJ"/>
            <w:sz w:val="24"/>
            <w:szCs w:val="24"/>
          </w:rPr>
          <m:t>.(2)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162=4C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162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81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1bs mgxKi‡b </w:t>
      </w:r>
      <m:oMath>
        <m:r>
          <w:rPr>
            <w:rFonts w:ascii="Cambria Math" w:hAnsi="Cambria Math" w:cs="SutonnyMJ"/>
            <w:sz w:val="24"/>
            <w:szCs w:val="24"/>
          </w:rPr>
          <m:t>A,B</m:t>
        </m:r>
      </m:oMath>
      <w:r w:rsidRPr="00BE4673">
        <w:rPr>
          <w:rFonts w:ascii="SutonnyMJ" w:hAnsi="SutonnyMJ" w:cs="SutonnyMJ"/>
          <w:sz w:val="24"/>
          <w:szCs w:val="24"/>
        </w:rPr>
        <w:t xml:space="preserve">I </w:t>
      </w:r>
      <m:oMath>
        <m:r>
          <w:rPr>
            <w:rFonts w:ascii="Cambria Math" w:hAnsi="Cambria Math" w:cs="SutonnyMJ"/>
            <w:sz w:val="24"/>
            <w:szCs w:val="24"/>
          </w:rPr>
          <m:t>C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gvb ewm‡q cvB,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3x-9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≡1+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x-1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-16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2x-4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3x-9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≡1+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2(x-1)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2x-4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2(3x-9)</m:t>
              </m:r>
            </m:den>
          </m:f>
        </m:oMath>
      </m:oMathPara>
    </w:p>
    <w:p w:rsidR="00BE4673" w:rsidRPr="00BE4673" w:rsidRDefault="00BE4673" w:rsidP="00BE4673">
      <w:pPr>
        <w:spacing w:after="0"/>
        <w:jc w:val="right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hv wb‡Y©q AvswkK fMœvsk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7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ewikvj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61BC9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(i)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(1+px)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="00BE4673" w:rsidRPr="00BE4673">
        <w:rPr>
          <w:rFonts w:ascii="SutonnyMJ" w:hAnsi="SutonnyMJ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(ii)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:rsidR="00BE4673" w:rsidRPr="00BE4673" w:rsidRDefault="00BE4673" w:rsidP="00EC6379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="00EC6379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 xml:space="preserve">Gi we¯Í…wZ‡Z </w:t>
      </w:r>
      <m:oMath>
        <m:r>
          <w:rPr>
            <w:rFonts w:ascii="Cambria Math" w:hAnsi="Cambria Math"/>
            <w:sz w:val="24"/>
            <w:szCs w:val="24"/>
          </w:rPr>
          <m:t>(r+1)</m:t>
        </m:r>
      </m:oMath>
      <w:r w:rsidRPr="00BE4673">
        <w:rPr>
          <w:rFonts w:ascii="SutonnyMJ" w:hAnsi="SutonnyMJ"/>
          <w:sz w:val="24"/>
          <w:szCs w:val="24"/>
        </w:rPr>
        <w:t xml:space="preserve"> Zg c`wU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BE4673">
        <w:rPr>
          <w:rFonts w:ascii="SutonnyMJ" w:hAnsi="SutonnyMJ"/>
          <w:sz w:val="24"/>
          <w:szCs w:val="24"/>
        </w:rPr>
        <w:t xml:space="preserve"> ewR©Z n‡j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BE4673">
        <w:rPr>
          <w:rFonts w:ascii="SutonnyMJ" w:hAnsi="SutonnyMJ"/>
          <w:sz w:val="24"/>
          <w:szCs w:val="24"/>
        </w:rPr>
        <w:t xml:space="preserve"> Gi gvb KZ?                         </w:t>
      </w:r>
      <w:r w:rsidR="00EC6379">
        <w:rPr>
          <w:rFonts w:ascii="SutonnyMJ" w:hAnsi="SutonnyMJ"/>
          <w:sz w:val="24"/>
          <w:szCs w:val="24"/>
        </w:rPr>
        <w:t xml:space="preserve">                                </w:t>
      </w:r>
      <w:r w:rsidRPr="00BE4673">
        <w:rPr>
          <w:rFonts w:ascii="SutonnyMJ" w:hAnsi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(i)</m:t>
        </m:r>
      </m:oMath>
      <w:r w:rsidRPr="00BE4673">
        <w:rPr>
          <w:rFonts w:ascii="SutonnyMJ" w:hAnsi="SutonnyMJ"/>
          <w:sz w:val="24"/>
          <w:szCs w:val="24"/>
        </w:rPr>
        <w:t xml:space="preserve"> bs Gi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ch©šÍ we¯Í…wZi gvb </w:t>
      </w:r>
      <m:oMath>
        <m:r>
          <w:rPr>
            <w:rFonts w:ascii="Cambria Math" w:hAnsi="Cambria Math"/>
            <w:sz w:val="24"/>
            <w:szCs w:val="24"/>
          </w:rPr>
          <m:t>3+41x+238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+q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n‡j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BE4673">
        <w:rPr>
          <w:rFonts w:ascii="SutonnyMJ" w:hAnsi="SutonnyMJ"/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BE4673">
        <w:rPr>
          <w:rFonts w:ascii="SutonnyMJ" w:hAnsi="SutonnyMJ"/>
          <w:sz w:val="24"/>
          <w:szCs w:val="24"/>
        </w:rPr>
        <w:t xml:space="preserve"> Gi gvb wbY©q Ki|                           </w:t>
      </w:r>
      <w:r w:rsidR="00EC6379">
        <w:rPr>
          <w:rFonts w:ascii="SutonnyMJ" w:hAnsi="SutonnyMJ"/>
          <w:sz w:val="24"/>
          <w:szCs w:val="24"/>
        </w:rPr>
        <w:t xml:space="preserve">  </w:t>
      </w:r>
      <w:r w:rsidRPr="00BE4673">
        <w:rPr>
          <w:rFonts w:ascii="SutonnyMJ" w:hAnsi="SutonnyMJ"/>
          <w:sz w:val="24"/>
          <w:szCs w:val="24"/>
        </w:rPr>
        <w:t xml:space="preserve"> 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>(ii)</m:t>
        </m:r>
      </m:oMath>
      <w:r w:rsidRPr="00BE4673">
        <w:rPr>
          <w:rFonts w:ascii="SutonnyMJ" w:hAnsi="SutonnyMJ"/>
          <w:sz w:val="24"/>
          <w:szCs w:val="24"/>
        </w:rPr>
        <w:t xml:space="preserve">bs Gi we¯Í…wZ‡Z Z…Zxq c‡`i mnM 4_© c‡`i mn‡Mi 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Pr="00BE4673">
        <w:rPr>
          <w:rFonts w:ascii="SutonnyMJ" w:hAnsi="SutonnyMJ"/>
          <w:sz w:val="24"/>
          <w:szCs w:val="24"/>
        </w:rPr>
        <w:t xml:space="preserve">¸b n‡j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BE4673">
        <w:rPr>
          <w:rFonts w:ascii="SutonnyMJ" w:hAnsi="SutonnyMJ"/>
          <w:sz w:val="24"/>
          <w:szCs w:val="24"/>
        </w:rPr>
        <w:t xml:space="preserve"> Gi gvb wbY©q Ki|                                          </w:t>
      </w:r>
      <w:r w:rsidR="00EC6379">
        <w:rPr>
          <w:rFonts w:ascii="SutonnyMJ" w:hAnsi="SutonnyMJ"/>
          <w:sz w:val="24"/>
          <w:szCs w:val="24"/>
        </w:rPr>
        <w:t xml:space="preserve">  </w:t>
      </w:r>
      <w:r w:rsidRPr="00BE4673">
        <w:rPr>
          <w:rFonts w:ascii="SutonnyMJ" w:hAnsi="SutonnyMJ"/>
          <w:sz w:val="24"/>
          <w:szCs w:val="24"/>
        </w:rPr>
        <w:t xml:space="preserve">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7bs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8"/>
        </w:rPr>
      </w:pPr>
      <w:r w:rsidRPr="00B61BC9">
        <w:rPr>
          <w:rFonts w:ascii="SutonnyMJ" w:hAnsi="SutonnyMJ" w:cstheme="minorHAnsi"/>
          <w:color w:val="FFFFFF" w:themeColor="background1"/>
          <w:sz w:val="28"/>
          <w:highlight w:val="black"/>
        </w:rPr>
        <w:t>K.</w:t>
      </w:r>
      <w:r w:rsidRPr="00BE4673">
        <w:rPr>
          <w:rFonts w:ascii="SutonnyMJ" w:hAnsi="SutonnyMJ" w:cstheme="minorHAnsi"/>
          <w:sz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 w:cstheme="minorHAnsi"/>
          <w:sz w:val="24"/>
          <w:szCs w:val="24"/>
        </w:rPr>
        <w:t xml:space="preserve"> </w:t>
      </w:r>
      <w:r w:rsidRPr="00BE4673">
        <w:rPr>
          <w:rFonts w:ascii="SutonnyMJ" w:hAnsi="SutonnyMJ" w:cstheme="minorHAnsi"/>
          <w:sz w:val="28"/>
        </w:rPr>
        <w:t xml:space="preserve">Gi we¯Í…wZ‡Z 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(r+1)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Zg c`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sub>
            </m:sSub>
          </m:sub>
        </m:sSub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6-r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p>
        </m:sSup>
      </m:oMath>
      <w:r w:rsidRPr="00BE4673">
        <w:rPr>
          <w:rFonts w:ascii="SutonnyMJ" w:hAnsi="SutonnyMJ" w:cstheme="minorHAnsi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12-2r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-r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12-2r-r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</m:t>
                  </m:r>
                </m:sub>
              </m:sSub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12-3r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(r+1)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Zg c`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ewR©Z n‡j,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12-3r=0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3r=12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∴r=4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8"/>
        </w:rPr>
      </w:pPr>
      <w:r w:rsidRPr="00BE4673">
        <w:rPr>
          <w:rFonts w:ascii="SutonnyMJ" w:hAnsi="SutonnyMJ" w:cstheme="minorHAnsi"/>
          <w:sz w:val="28"/>
        </w:rPr>
        <w:t xml:space="preserve">wb‡Y©q gvb </w:t>
      </w:r>
      <m:oMath>
        <m:r>
          <w:rPr>
            <w:rFonts w:ascii="Cambria Math" w:hAnsi="Cambria Math" w:cstheme="minorHAnsi"/>
            <w:sz w:val="28"/>
          </w:rPr>
          <m:t>r=4.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L.</w:t>
      </w:r>
      <w:r w:rsidRPr="00BE4673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(i)</m:t>
        </m:r>
      </m:oMath>
      <w:r w:rsidR="00EC6379">
        <w:rPr>
          <w:rFonts w:ascii="SutonnyMJ" w:hAnsi="SutonnyMJ" w:cstheme="minorHAnsi"/>
          <w:sz w:val="24"/>
          <w:szCs w:val="24"/>
        </w:rPr>
        <w:t xml:space="preserve"> </w:t>
      </w:r>
      <w:r w:rsidRPr="00BE4673">
        <w:rPr>
          <w:rFonts w:ascii="SutonnyMJ" w:hAnsi="SutonnyMJ" w:cstheme="minorHAnsi"/>
          <w:sz w:val="24"/>
          <w:szCs w:val="24"/>
        </w:rPr>
        <w:t xml:space="preserve">bs Gi cÖ`Ë ivwk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(1+px)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>wØc`x Dccv‡`¨i mvnv‡h¨,</w:t>
      </w:r>
    </w:p>
    <w:p w:rsidR="00BE4673" w:rsidRPr="00BE4673" w:rsidRDefault="0075401B" w:rsidP="00EC6379">
      <w:pPr>
        <w:spacing w:after="120"/>
        <w:rPr>
          <w:rFonts w:ascii="SutonnyMJ" w:hAnsi="SutonnyMJ" w:cstheme="minorHAnsi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3-x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1+px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3-x</m:t>
              </m:r>
            </m:e>
          </m:d>
        </m:oMath>
      </m:oMathPara>
    </w:p>
    <w:p w:rsidR="00BE4673" w:rsidRPr="00BE4673" w:rsidRDefault="0075401B" w:rsidP="00EC6379">
      <w:pPr>
        <w:spacing w:after="120"/>
        <w:rPr>
          <w:rFonts w:ascii="SutonnyMJ" w:hAnsi="SutonnyMJ" w:cstheme="minorHAnsi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 ……</m:t>
              </m:r>
            </m:e>
          </m:d>
        </m:oMath>
      </m:oMathPara>
    </w:p>
    <w:p w:rsidR="00BE4673" w:rsidRPr="00EC6379" w:rsidRDefault="00BE4673" w:rsidP="00EC6379">
      <w:pPr>
        <w:spacing w:after="120"/>
        <w:rPr>
          <w:rFonts w:ascii="SutonnyMJ" w:hAnsi="SutonnyMJ" w:cstheme="minorHAnsi"/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0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</w:rPr>
                <m:t>3-x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sz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</w:rPr>
                <m:t>1+7px+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7∙6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1∙2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0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7∙6∙5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1∙2∙3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0"/>
                </w:rPr>
                <m:t>+ ….</m:t>
              </m:r>
            </m:e>
          </m:d>
        </m:oMath>
      </m:oMathPara>
    </w:p>
    <w:p w:rsidR="00BE4673" w:rsidRPr="00BE4673" w:rsidRDefault="00BE4673" w:rsidP="00EC6379">
      <w:pPr>
        <w:spacing w:after="120"/>
        <w:rPr>
          <w:rFonts w:ascii="SutonnyMJ" w:hAnsi="SutonnyMJ" w:cstheme="minorHAnsi"/>
        </w:rPr>
      </w:pPr>
      <m:oMath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3-x</m:t>
            </m:r>
          </m:e>
        </m:d>
        <m:r>
          <w:rPr>
            <w:rFonts w:ascii="Cambria Math" w:hAnsi="Cambria Math" w:cstheme="minorHAnsi"/>
          </w:rPr>
          <m:t>[1+7px+21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+35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p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+ ……</m:t>
        </m:r>
      </m:oMath>
      <w:r w:rsidRPr="00BE4673">
        <w:rPr>
          <w:rFonts w:ascii="SutonnyMJ" w:hAnsi="SutonnyMJ" w:cstheme="minorHAnsi"/>
        </w:rPr>
        <w:t>]</w:t>
      </w:r>
    </w:p>
    <w:p w:rsidR="00BE4673" w:rsidRPr="00BE4673" w:rsidRDefault="00BE4673" w:rsidP="00EC6379">
      <w:pPr>
        <w:spacing w:after="120"/>
        <w:rPr>
          <w:rFonts w:ascii="SutonnyMJ" w:hAnsi="SutonnyMJ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3+21px+63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+105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e>
          </m:d>
        </m:oMath>
      </m:oMathPara>
    </w:p>
    <w:p w:rsidR="00BE4673" w:rsidRPr="00BE4673" w:rsidRDefault="00BE4673" w:rsidP="00EC6379">
      <w:pPr>
        <w:spacing w:after="120"/>
        <w:rPr>
          <w:rFonts w:ascii="SutonnyMJ" w:hAnsi="SutonnyMJ" w:cstheme="minorHAnsi"/>
        </w:rPr>
      </w:pPr>
      <w:r w:rsidRPr="00BE4673">
        <w:rPr>
          <w:rFonts w:ascii="SutonnyMJ" w:hAnsi="SutonnyMJ" w:cstheme="minorHAnsi"/>
        </w:rPr>
        <w:t xml:space="preserve">                  </w:t>
      </w:r>
      <m:oMath>
        <m:r>
          <w:rPr>
            <w:rFonts w:ascii="Cambria Math" w:hAnsi="Cambria Math" w:cstheme="minorHAnsi"/>
          </w:rPr>
          <m:t>+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-x-7p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</w:rPr>
              <m:t>-21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p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</w:rPr>
              <m:t>-35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p</m:t>
                </m:r>
              </m:e>
              <m:sup>
                <m:r>
                  <w:rPr>
                    <w:rFonts w:ascii="Cambria Math" w:hAnsi="Cambria Math" w:cstheme="minorHAnsi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4</m:t>
                </m:r>
              </m:sup>
            </m:sSup>
            <m:r>
              <w:rPr>
                <w:rFonts w:ascii="Cambria Math" w:hAnsi="Cambria Math" w:cstheme="minorHAnsi"/>
              </w:rPr>
              <m:t>- …</m:t>
            </m:r>
          </m:e>
        </m:d>
      </m:oMath>
    </w:p>
    <w:p w:rsidR="00BE4673" w:rsidRPr="00BE4673" w:rsidRDefault="00BE4673" w:rsidP="00EC6379">
      <w:pPr>
        <w:spacing w:after="120"/>
        <w:rPr>
          <w:rFonts w:ascii="SutonnyMJ" w:hAnsi="SutonnyMJ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=3+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21p-1</m:t>
              </m:r>
            </m:e>
          </m:d>
          <m:r>
            <w:rPr>
              <w:rFonts w:ascii="Cambria Math" w:hAnsi="Cambria Math" w:cstheme="minorHAnsi"/>
            </w:rPr>
            <m:t>x+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63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-7p</m:t>
              </m:r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x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105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</w:rPr>
                <m:t>-21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x</m:t>
              </m:r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  <m:r>
            <w:rPr>
              <w:rFonts w:ascii="Cambria Math" w:hAnsi="Cambria Math" w:cstheme="minorHAnsi"/>
            </w:rPr>
            <m:t>- …..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>cÖkœg‡Z,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0"/>
              <w:szCs w:val="20"/>
            </w:rPr>
            <m:t>3+</m:t>
          </m:r>
          <m:d>
            <m:dPr>
              <m:ctrlPr>
                <w:rPr>
                  <w:rFonts w:ascii="Cambria Math" w:hAnsi="Cambria Math" w:cstheme="minorHAns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21p-1</m:t>
              </m:r>
            </m:e>
          </m:d>
          <m:r>
            <w:rPr>
              <w:rFonts w:ascii="Cambria Math" w:hAnsi="Cambria Math" w:cstheme="minorHAnsi"/>
              <w:sz w:val="20"/>
              <w:szCs w:val="20"/>
            </w:rPr>
            <m:t>x+</m:t>
          </m:r>
          <m:d>
            <m:dPr>
              <m:ctrlPr>
                <w:rPr>
                  <w:rFonts w:ascii="Cambria Math" w:hAnsi="Cambria Math" w:cstheme="minorHAns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63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0"/>
                  <w:szCs w:val="20"/>
                </w:rPr>
                <m:t>-7p</m:t>
              </m:r>
            </m:e>
          </m:d>
          <m:sSup>
            <m:sSupPr>
              <m:ctrlPr>
                <w:rPr>
                  <w:rFonts w:ascii="Cambria Math" w:hAnsi="Cambria Math" w:cstheme="minorHAnsi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theme="minorHAnsi"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105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0"/>
                  <w:szCs w:val="20"/>
                </w:rPr>
                <m:t>-21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theme="minorHAnsi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 w:cstheme="minorHAnsi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3+41x+238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+q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GLb,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I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BE4673">
        <w:rPr>
          <w:rFonts w:ascii="SutonnyMJ" w:hAnsi="SutonnyMJ" w:cstheme="minorHAnsi"/>
          <w:sz w:val="24"/>
          <w:szCs w:val="24"/>
        </w:rPr>
        <w:t xml:space="preserve"> Gi mnM mgxK…Z K‡i cvB,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21p-1=41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21p=41+1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p=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21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∴p=2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Ges </w:t>
      </w:r>
      <m:oMath>
        <m:r>
          <w:rPr>
            <w:rFonts w:ascii="Cambria Math" w:hAnsi="Cambria Math" w:cstheme="minorHAnsi"/>
            <w:sz w:val="24"/>
            <w:szCs w:val="24"/>
          </w:rPr>
          <m:t>105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-21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=q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105.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-21.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=q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840-84=q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756=q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∴q=756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8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wb‡Y©q gvb </w:t>
      </w:r>
      <m:oMath>
        <m:r>
          <w:rPr>
            <w:rFonts w:ascii="Cambria Math" w:hAnsi="Cambria Math" w:cstheme="minorHAnsi"/>
            <w:sz w:val="24"/>
            <w:szCs w:val="24"/>
          </w:rPr>
          <m:t>:p=2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Ges </w:t>
      </w:r>
      <m:oMath>
        <m:r>
          <w:rPr>
            <w:rFonts w:ascii="Cambria Math" w:hAnsi="Cambria Math" w:cstheme="minorHAnsi"/>
            <w:sz w:val="24"/>
            <w:szCs w:val="24"/>
          </w:rPr>
          <m:t>q=756.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Pr="00BE4673">
        <w:rPr>
          <w:rFonts w:ascii="SutonnyMJ" w:hAnsi="SutonnyMJ" w:cs="SutonnyMJ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ii</m:t>
            </m:r>
          </m:e>
        </m:d>
      </m:oMath>
      <w:r w:rsidRPr="00BE4673">
        <w:rPr>
          <w:rFonts w:ascii="SutonnyMJ" w:hAnsi="SutonnyMJ" w:cs="SutonnyMJ"/>
          <w:sz w:val="24"/>
          <w:szCs w:val="24"/>
        </w:rPr>
        <w:t xml:space="preserve"> bs Gi cÖ`Ë ivwk 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wØc`x Dccv‡`¨i mvnv‡h¨,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(2+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n-1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n-2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n-3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 …..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Z…Zxq c` 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n(n-1)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1∙2</m:t>
              </m:r>
            </m:den>
          </m:f>
          <m:r>
            <w:rPr>
              <w:rFonts w:ascii="Cambria Math" w:hAnsi="Cambria Math" w:cs="SutonnyMJ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n-2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16</m:t>
                  </m:r>
                </m:den>
              </m:f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n(n-1)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32</m:t>
              </m:r>
            </m:den>
          </m:f>
          <m:r>
            <w:rPr>
              <w:rFonts w:ascii="Cambria Math" w:hAnsi="Cambria Math" w:cs="SutonnyMJ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n-2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Z…Zxq c‡`i mnM 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n(n-1)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sup>
        </m:sSup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PZz_© c`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n-3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cs="SutonnyMJ"/>
                  <w:sz w:val="20"/>
                  <w:szCs w:val="20"/>
                </w:rPr>
                <m:t>(n-2)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1∙2∙3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n-3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64</m:t>
              </m:r>
            </m:den>
          </m:f>
        </m:oMath>
      </m:oMathPara>
    </w:p>
    <w:p w:rsidR="00BE4673" w:rsidRPr="00BE4673" w:rsidRDefault="00BE4673" w:rsidP="00EC6379">
      <w:pPr>
        <w:spacing w:after="12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cs="SutonnyMJ"/>
                  <w:sz w:val="20"/>
                  <w:szCs w:val="20"/>
                </w:rPr>
                <m:t>(n-2)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384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n-3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3</m:t>
              </m:r>
            </m:sup>
          </m:sSup>
        </m:oMath>
      </m:oMathPara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PZz_© c‡`i mnM 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hAnsi="Cambria Math" w:cs="SutonnyMJ"/>
                <w:sz w:val="24"/>
                <w:szCs w:val="24"/>
              </w:rPr>
              <m:t>(n-2)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384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n-3</m:t>
            </m:r>
          </m:sup>
        </m:sSup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n(n-1)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=4×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hAnsi="Cambria Math" w:cs="SutonnyMJ"/>
                <w:sz w:val="24"/>
                <w:szCs w:val="24"/>
              </w:rPr>
              <m:t>(n-2)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384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n-3</m:t>
            </m:r>
          </m:sup>
        </m:sSup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lastRenderedPageBreak/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n-2</m:t>
                </m:r>
              </m:sup>
            </m:sSup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n-3</m:t>
                </m:r>
              </m:sup>
            </m:sSup>
            <m:r>
              <w:rPr>
                <w:rFonts w:ascii="Cambria Math" w:hAnsi="Cambria Math" w:cs="SutonnyMJ"/>
                <w:sz w:val="24"/>
                <w:szCs w:val="24"/>
              </w:rPr>
              <m:t>(n-2)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96</m:t>
            </m:r>
          </m:den>
        </m:f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32.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n-3</m:t>
            </m:r>
          </m:sup>
        </m:sSup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e>
        </m:d>
        <m:r>
          <w:rPr>
            <w:rFonts w:ascii="Cambria Math" w:hAnsi="Cambria Math" w:cs="SutonnyMJ"/>
            <w:sz w:val="24"/>
            <w:szCs w:val="24"/>
          </w:rPr>
          <m:t>=96.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sup>
        </m:sSup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n-3</m:t>
                </m:r>
              </m:sup>
            </m:sSup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n-2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n-2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96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32</m:t>
            </m:r>
          </m:den>
        </m:f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e>
        </m:d>
        <m:r>
          <w:rPr>
            <w:rFonts w:ascii="Cambria Math" w:hAnsi="Cambria Math" w:cs="SutonnyMJ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n-3-n+2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=3</m:t>
        </m:r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e>
        </m:d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=3</m:t>
        </m:r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n-2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=3</m:t>
        </m:r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n-2=6</m:t>
        </m:r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∴n=8</m:t>
          </m:r>
        </m:oMath>
      </m:oMathPara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gvb: </w:t>
      </w:r>
      <m:oMath>
        <m:r>
          <w:rPr>
            <w:rFonts w:ascii="Cambria Math" w:hAnsi="Cambria Math" w:cs="SutonnyMJ"/>
            <w:sz w:val="24"/>
            <w:szCs w:val="24"/>
          </w:rPr>
          <m:t>n=8</m:t>
        </m:r>
      </m:oMath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8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w`bvRcyi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BE4673" w:rsidRPr="00BE4673" w:rsidRDefault="00B61BC9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(i)</m:t>
        </m:r>
      </m:oMath>
      <w:r>
        <w:rPr>
          <w:rFonts w:ascii="SutonnyMJ" w:hAnsi="SutonnyMJ"/>
          <w:sz w:val="24"/>
          <w:szCs w:val="24"/>
        </w:rPr>
        <w:t xml:space="preserve"> </w:t>
      </w:r>
      <w:r w:rsidR="00BE4673" w:rsidRPr="00BE4673">
        <w:rPr>
          <w:rFonts w:ascii="SutonnyMJ" w:hAnsi="SutonnyMJ"/>
          <w:sz w:val="24"/>
          <w:szCs w:val="24"/>
        </w:rPr>
        <w:t xml:space="preserve">‡Kv‡bv ¸‡YvËi avivi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Zg c`,</w:t>
      </w:r>
    </w:p>
    <w:p w:rsidR="00BE4673" w:rsidRPr="00BE4673" w:rsidRDefault="0075401B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(5-4x)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;n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</w:rPr>
            <m:t>∈N</m:t>
          </m:r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(ii)</m:t>
        </m:r>
      </m:oMath>
      <w:r w:rsidRPr="00BE4673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 w:cs="SutonnyMJ"/>
        </w:rPr>
        <w:t>†K c¨vm‡K‡ji wÎfzR m~‡Îi mvnv‡h¨ we¯Í…wZ Ki|</w:t>
      </w:r>
      <w:r w:rsidR="00EC6379">
        <w:rPr>
          <w:rFonts w:ascii="SutonnyMJ" w:hAnsi="SutonnyMJ" w:cs="SutonnyMJ"/>
        </w:rPr>
        <w:t xml:space="preserve">  </w:t>
      </w:r>
      <w:r w:rsidRPr="00BE4673">
        <w:rPr>
          <w:rFonts w:ascii="SutonnyMJ" w:hAnsi="SutonnyMJ" w:cs="SutonnyMJ"/>
        </w:rPr>
        <w:t xml:space="preserve">   2</w:t>
      </w:r>
      <w:r w:rsidRPr="00BE4673">
        <w:rPr>
          <w:rFonts w:ascii="SutonnyMJ" w:hAnsi="SutonnyMJ" w:cs="SutonnyMJ"/>
          <w:sz w:val="24"/>
          <w:szCs w:val="24"/>
        </w:rPr>
        <w:t xml:space="preserve">   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BE4673">
        <w:rPr>
          <w:rFonts w:ascii="SutonnyMJ" w:hAnsi="SutonnyMJ"/>
          <w:sz w:val="24"/>
          <w:szCs w:val="24"/>
        </w:rPr>
        <w:t xml:space="preserve"> Gi we¯Í…wZ‡Z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BE4673">
        <w:rPr>
          <w:rFonts w:ascii="SutonnyMJ" w:hAnsi="SutonnyMJ"/>
          <w:sz w:val="24"/>
          <w:szCs w:val="24"/>
        </w:rPr>
        <w:t xml:space="preserve"> gy³c` I ga¨c` mgvb n‡j, cÖgvY Ki †h,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+8=0</m:t>
        </m:r>
      </m:oMath>
      <w:r w:rsidRPr="00BE4673">
        <w:rPr>
          <w:rFonts w:ascii="SutonnyMJ" w:hAnsi="SutonnyMJ"/>
          <w:sz w:val="24"/>
          <w:szCs w:val="24"/>
        </w:rPr>
        <w:t xml:space="preserve">.                                                   </w:t>
      </w:r>
      <w:r w:rsidR="00EC6379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 xml:space="preserve">   4</w:t>
      </w:r>
    </w:p>
    <w:p w:rsidR="00BE4673" w:rsidRPr="00BE4673" w:rsidRDefault="00BE4673" w:rsidP="00EC6379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>M.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 w:rsidRPr="00BE4673">
        <w:rPr>
          <w:rFonts w:ascii="SutonnyMJ" w:hAnsi="SutonnyMJ"/>
          <w:sz w:val="24"/>
          <w:szCs w:val="24"/>
        </w:rPr>
        <w:t xml:space="preserve"> Gi Dci Kx kZ© Av‡ivc Ki‡j avivwUi AmxgZK mgwó _vK‡e Ges †mB mgwó wbY©q Ki|             </w:t>
      </w:r>
      <w:r w:rsidR="00EC6379">
        <w:rPr>
          <w:rFonts w:ascii="SutonnyMJ" w:hAnsi="SutonnyMJ"/>
          <w:sz w:val="24"/>
          <w:szCs w:val="24"/>
        </w:rPr>
        <w:t xml:space="preserve">                        </w:t>
      </w:r>
      <w:r w:rsidRPr="00BE4673">
        <w:rPr>
          <w:rFonts w:ascii="SutonnyMJ" w:hAnsi="SutonnyMJ"/>
          <w:sz w:val="24"/>
          <w:szCs w:val="24"/>
        </w:rPr>
        <w:t xml:space="preserve">4 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8bs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 w:cs="SutonnyMJ"/>
                </w:rPr>
                <m:t>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=1+4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</w:rPr>
                  </m:ctrlPr>
                </m:dPr>
                <m:e>
                  <m:r>
                    <w:rPr>
                      <w:rFonts w:ascii="Cambria Math" w:hAnsi="Cambria Math" w:cs="SutonnyMJ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utonnyMJ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SutonnyMJ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SutonnyMJ"/>
                </w:rPr>
                <m:t>1</m:t>
              </m:r>
            </m:sup>
          </m:sSup>
          <m:r>
            <w:rPr>
              <w:rFonts w:ascii="Cambria Math" w:hAnsi="Cambria Math" w:cs="SutonnyMJ"/>
            </w:rPr>
            <m:t>+6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</w:rPr>
                <m:t>x)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4(-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</w:rPr>
                <m:t>x)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</m:t>
              </m:r>
              <m:f>
                <m:fPr>
                  <m:ctrlPr>
                    <w:rPr>
                      <w:rFonts w:ascii="Cambria Math" w:hAnsi="Cambria Math" w:cs="SutonnyMJ"/>
                      <w:i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</w:rPr>
                <m:t>x)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x+6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 xml:space="preserve"> 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.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27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81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x+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 xml:space="preserve"> 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27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81</m:t>
                  </m:r>
                </m:den>
              </m:f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SutonnyMJ"/>
            <w:sz w:val="24"/>
            <w:szCs w:val="24"/>
          </w:rPr>
          <m:t>x+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 xml:space="preserve"> 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27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81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 w:cs="SutonnyMJ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B=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1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3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SutonnyMJ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SutonnyMJ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>
          <m:r>
            <w:rPr>
              <w:rFonts w:ascii="Cambria Math" w:hAnsi="Cambria Math" w:cs="SutonnyMJ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-6.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</m:t>
              </m:r>
            </m:num>
            <m:den>
              <m:r>
                <w:rPr>
                  <w:rFonts w:ascii="Cambria Math" w:hAnsi="Cambria Math" w:cs="SutonnyMJ"/>
                </w:rPr>
                <m:t>1∙2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6∙5∙4</m:t>
              </m:r>
            </m:num>
            <m:den>
              <m:r>
                <w:rPr>
                  <w:rFonts w:ascii="Cambria Math" w:hAnsi="Cambria Math" w:cs="SutonnyMJ"/>
                </w:rPr>
                <m:t>1∙2∙3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 ....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w:lastRenderedPageBreak/>
            <m:t>=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64</m:t>
              </m:r>
            </m:den>
          </m:f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</m:t>
              </m:r>
            </m:num>
            <m:den>
              <m:r>
                <w:rPr>
                  <w:rFonts w:ascii="Cambria Math" w:hAnsi="Cambria Math" w:cs="SutonnyMJ"/>
                </w:rPr>
                <m:t>13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15</m:t>
              </m:r>
            </m:num>
            <m:den>
              <m:r>
                <w:rPr>
                  <w:rFonts w:ascii="Cambria Math" w:hAnsi="Cambria Math" w:cs="SutonnyMJ"/>
                </w:rPr>
                <m:t>16</m:t>
              </m:r>
            </m:den>
          </m:f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5</m:t>
              </m:r>
            </m:num>
            <m:den>
              <m:r>
                <w:rPr>
                  <w:rFonts w:ascii="Cambria Math" w:hAnsi="Cambria Math" w:cs="SutonnyMJ"/>
                </w:rPr>
                <m:t>2</m:t>
              </m:r>
            </m:den>
          </m:f>
          <m:r>
            <w:rPr>
              <w:rFonts w:ascii="Cambria Math" w:hAnsi="Cambria Math" w:cs="SutonnyMJ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 …….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we¯Í…wZi </w:t>
      </w:r>
      <m:oMath>
        <m:r>
          <w:rPr>
            <w:rFonts w:ascii="Cambria Math" w:hAnsi="Cambria Math" w:cs="SutonnyMJ"/>
            <w:sz w:val="24"/>
            <w:szCs w:val="24"/>
          </w:rPr>
          <m:t>y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gy³ c`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</w:t>
      </w:r>
      <m:oMath>
        <m:r>
          <w:rPr>
            <w:rFonts w:ascii="Cambria Math" w:hAnsi="Cambria Math" w:cs="SutonnyMJ"/>
            <w:sz w:val="24"/>
            <w:szCs w:val="24"/>
          </w:rPr>
          <m:t>n=6</m:t>
        </m:r>
      </m:oMath>
      <w:r w:rsidRPr="00BE4673">
        <w:rPr>
          <w:rFonts w:ascii="SutonnyMJ" w:hAnsi="SutonnyMJ" w:cs="SutonnyMJ"/>
          <w:sz w:val="24"/>
          <w:szCs w:val="24"/>
        </w:rPr>
        <w:t xml:space="preserve"> hv †Rvo msL¨v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ga¨c`wU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+1</m:t>
            </m:r>
          </m:e>
        </m:d>
      </m:oMath>
      <w:r w:rsidRPr="00BE4673">
        <w:rPr>
          <w:rFonts w:ascii="SutonnyMJ" w:hAnsi="SutonnyMJ" w:cs="SutonnyMJ"/>
          <w:sz w:val="24"/>
          <w:szCs w:val="24"/>
        </w:rPr>
        <w:t>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SutonnyMJ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3+1</m:t>
            </m:r>
          </m:e>
        </m:d>
        <m:r>
          <w:rPr>
            <w:rFonts w:ascii="Cambria Math" w:hAnsi="Cambria Math" w:cs="SutonnyMJ"/>
            <w:sz w:val="24"/>
            <w:szCs w:val="24"/>
          </w:rPr>
          <m:t>=4</m:t>
        </m:r>
      </m:oMath>
      <w:r w:rsidRPr="00BE4673">
        <w:rPr>
          <w:rFonts w:ascii="SutonnyMJ" w:hAnsi="SutonnyMJ" w:cs="SutonnyMJ"/>
          <w:sz w:val="24"/>
          <w:szCs w:val="24"/>
        </w:rPr>
        <w:t>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 n‡Z, </w:t>
      </w:r>
      <m:oMath>
        <m:r>
          <w:rPr>
            <w:rFonts w:ascii="Cambria Math" w:hAnsi="Cambria Math" w:cs="SutonnyMJ"/>
            <w:sz w:val="24"/>
            <w:szCs w:val="24"/>
          </w:rPr>
          <m:t>4</m:t>
        </m:r>
      </m:oMath>
      <w:r w:rsidRPr="00BE4673">
        <w:rPr>
          <w:rFonts w:ascii="SutonnyMJ" w:hAnsi="SutonnyMJ" w:cs="SutonnyMJ"/>
          <w:sz w:val="24"/>
          <w:szCs w:val="24"/>
        </w:rPr>
        <w:t>Zg c`</w:t>
      </w:r>
      <m:oMath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m:oMath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SutonnyMJ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=-8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∴3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+8=0.</m:t>
        </m:r>
      </m:oMath>
      <w:r w:rsidRPr="00BE4673">
        <w:rPr>
          <w:rFonts w:ascii="SutonnyMJ" w:hAnsi="SutonnyMJ" w:cs="SutonnyMJ"/>
          <w:sz w:val="24"/>
          <w:szCs w:val="24"/>
        </w:rPr>
        <w:t xml:space="preserve"> (cÖgvwYZ)</w:t>
      </w:r>
    </w:p>
    <w:p w:rsidR="00BE4673" w:rsidRPr="00BE4673" w:rsidRDefault="00B61BC9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w:r w:rsidR="00BE4673" w:rsidRPr="00BE4673">
        <w:rPr>
          <w:rFonts w:ascii="SutonnyMJ" w:hAnsi="SutonnyMJ"/>
          <w:sz w:val="24"/>
          <w:szCs w:val="24"/>
        </w:rPr>
        <w:t xml:space="preserve">avivi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Zg c`,</w:t>
      </w:r>
    </w:p>
    <w:p w:rsidR="00BE4673" w:rsidRPr="00BE4673" w:rsidRDefault="0075401B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(5-4x)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;n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</w:rPr>
            <m:t>∈N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n=1</m:t>
        </m:r>
      </m:oMath>
      <w:r w:rsidRPr="00BE4673">
        <w:rPr>
          <w:rFonts w:ascii="SutonnyMJ" w:hAnsi="SutonnyMJ" w:cs="SutonnyMJ"/>
          <w:sz w:val="24"/>
          <w:szCs w:val="24"/>
        </w:rPr>
        <w:t xml:space="preserve">n‡j, 1g c`, </w:t>
      </w:r>
      <m:oMath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(5-4x)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n=2</m:t>
        </m:r>
      </m:oMath>
      <w:r w:rsidRPr="00BE4673">
        <w:rPr>
          <w:rFonts w:ascii="SutonnyMJ" w:hAnsi="SutonnyMJ" w:cs="SutonnyMJ"/>
          <w:sz w:val="24"/>
          <w:szCs w:val="24"/>
        </w:rPr>
        <w:t xml:space="preserve">n‡j, 1g c`, </w:t>
      </w:r>
      <m:oMath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(5-4x)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(5-4x)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n=3</m:t>
        </m:r>
      </m:oMath>
      <w:r w:rsidRPr="00BE4673">
        <w:rPr>
          <w:rFonts w:ascii="SutonnyMJ" w:hAnsi="SutonnyMJ" w:cs="SutonnyMJ"/>
          <w:sz w:val="24"/>
          <w:szCs w:val="24"/>
        </w:rPr>
        <w:t xml:space="preserve">n‡j, 1g c`, </w:t>
      </w:r>
      <m:oMath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(5-4x)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(5-4x)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avivwU</w:t>
      </w:r>
      <m:oMath>
        <m:r>
          <w:rPr>
            <w:rFonts w:ascii="Cambria Math" w:hAnsi="Cambria Math" w:cs="SutonnyMJ"/>
            <w:sz w:val="24"/>
            <w:szCs w:val="24"/>
          </w:rPr>
          <m:t>: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(5-4x)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(5-4x)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+ …..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avivwUi 1g c`,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mvaviY AbycvZ, </w:t>
      </w:r>
      <m:oMath>
        <m:r>
          <w:rPr>
            <w:rFonts w:ascii="Cambria Math" w:hAnsi="Cambria Math" w:cs="SutonnyMJ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(5-4x)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÷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(5-4x)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5-4x</m:t>
              </m:r>
            </m:e>
          </m:d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5-4x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avivwUi AmxgZK mgwó _vK‡e hw`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A_©vr, </w:t>
      </w: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5-4x</m:t>
                </m:r>
              </m:den>
            </m:f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∴-1&lt;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5-4x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&lt;1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GLb,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    A_ev,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5-4x</m:t>
            </m:r>
          </m:den>
        </m:f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&gt;5-4x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ev, </w:t>
      </w:r>
      <m:oMath>
        <m:r>
          <w:rPr>
            <w:rFonts w:ascii="Cambria Math" w:hAnsi="Cambria Math" w:cs="SutonnyMJ"/>
            <w:sz w:val="24"/>
            <w:szCs w:val="24"/>
          </w:rPr>
          <m:t>5-4x&gt;1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-1&gt;5-4x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ev, </w:t>
      </w:r>
      <m:oMath>
        <m:r>
          <w:rPr>
            <w:rFonts w:ascii="Cambria Math" w:hAnsi="Cambria Math" w:cs="SutonnyMJ"/>
            <w:sz w:val="24"/>
            <w:szCs w:val="24"/>
          </w:rPr>
          <m:t>-4x&gt;1-5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-1-5&gt;-4x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-4x&gt;-4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-6&gt;-4x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       </w:t>
      </w:r>
      <m:oMath>
        <m:r>
          <w:rPr>
            <w:rFonts w:ascii="Cambria Math" w:hAnsi="Cambria Math" w:cs="SutonnyMJ"/>
            <w:sz w:val="24"/>
            <w:szCs w:val="24"/>
          </w:rPr>
          <m:t>∴x&lt;1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SutonnyMJ"/>
            <w:sz w:val="24"/>
            <w:szCs w:val="24"/>
          </w:rPr>
          <m:t>&lt;x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∴x&gt;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kZ©</w:t>
      </w:r>
      <m:oMath>
        <m:r>
          <w:rPr>
            <w:rFonts w:ascii="Cambria Math" w:hAnsi="Cambria Math" w:cs="SutonnyMJ"/>
            <w:sz w:val="24"/>
            <w:szCs w:val="24"/>
          </w:rPr>
          <m:t>:x&gt;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A_ev </w:t>
      </w:r>
      <m:oMath>
        <m:r>
          <w:rPr>
            <w:rFonts w:ascii="Cambria Math" w:hAnsi="Cambria Math" w:cs="SutonnyMJ"/>
            <w:sz w:val="24"/>
            <w:szCs w:val="24"/>
          </w:rPr>
          <m:t>x&lt;1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>avivwUi AmxgZK mgwó,</w:t>
      </w:r>
    </w:p>
    <w:p w:rsidR="00BE4673" w:rsidRPr="00EC6379" w:rsidRDefault="0075401B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SutonnyMJ"/>
                  <w:sz w:val="24"/>
                  <w:szCs w:val="24"/>
                </w:rPr>
                <m:t>∞</m:t>
              </m:r>
            </m:sub>
          </m:sSub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1-r</m:t>
              </m:r>
            </m:den>
          </m:f>
        </m:oMath>
      </m:oMathPara>
    </w:p>
    <w:p w:rsidR="00BE4673" w:rsidRPr="00EC6379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5-4x</m:t>
                  </m:r>
                </m:den>
              </m:f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5-4x</m:t>
                  </m:r>
                </m:den>
              </m:f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5-4x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5-4x-1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5-4x</m:t>
                  </m:r>
                </m:den>
              </m:f>
            </m:den>
          </m:f>
        </m:oMath>
      </m:oMathPara>
    </w:p>
    <w:p w:rsidR="00BE4673" w:rsidRPr="00EC6379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5-4x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5-4x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4-4x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4-4x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4(1-x)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kZ© </w:t>
      </w:r>
      <m:oMath>
        <m:r>
          <w:rPr>
            <w:rFonts w:ascii="Cambria Math" w:hAnsi="Cambria Math" w:cs="SutonnyMJ"/>
            <w:sz w:val="24"/>
            <w:szCs w:val="24"/>
          </w:rPr>
          <m:t>:x&gt;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A_ev </w:t>
      </w:r>
      <m:oMath>
        <m:r>
          <w:rPr>
            <w:rFonts w:ascii="Cambria Math" w:hAnsi="Cambria Math" w:cs="SutonnyMJ"/>
            <w:sz w:val="24"/>
            <w:szCs w:val="24"/>
          </w:rPr>
          <m:t>x&lt;1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AmxgZK mgwó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4(1-x)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9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. XvKv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19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b/>
          <w:sz w:val="28"/>
        </w:rPr>
        <w:t>&amp;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A=1</m:t>
        </m:r>
        <m:r>
          <w:rPr>
            <w:rFonts w:ascii="Cambria Math" w:hAnsi="Cambria Math"/>
            <w:sz w:val="24"/>
            <w:szCs w:val="24"/>
          </w:rPr>
          <m:t>.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acc>
        <m:r>
          <w:rPr>
            <w:rFonts w:ascii="Cambria Math" w:hAnsi="Cambria Math"/>
            <w:sz w:val="24"/>
            <w:szCs w:val="24"/>
          </w:rPr>
          <m:t>0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acc>
        <m:r>
          <w:rPr>
            <w:rFonts w:ascii="Cambria Math" w:hAnsi="Cambria Math"/>
            <w:sz w:val="24"/>
            <w:szCs w:val="24"/>
          </w:rPr>
          <m:t>, 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(1-2x)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(3-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w:r w:rsidRPr="00BE4673">
        <w:rPr>
          <w:rFonts w:ascii="SutonnyMJ" w:hAnsi="SutonnyMJ" w:cs="SutonnyMJ"/>
          <w:sz w:val="24"/>
          <w:szCs w:val="24"/>
        </w:rPr>
        <w:t xml:space="preserve">c¨vm‡K‡ji wÎfz‡Ri mvnv‡h¨ </w:t>
      </w:r>
      <m:oMath>
        <m:r>
          <w:rPr>
            <w:rFonts w:ascii="Cambria Math" w:hAnsi="Cambria Math" w:cs="SutonnyMJ"/>
            <w:sz w:val="24"/>
            <w:szCs w:val="24"/>
          </w:rPr>
          <m:t>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†K we¯Í…wZ Ki|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2</w:t>
      </w:r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Amxg ¸‡YvËi avivi m~Î cÖ‡qvM K‡i </w:t>
      </w:r>
      <m:oMath>
        <m:r>
          <w:rPr>
            <w:rFonts w:ascii="Cambria Math" w:hAnsi="Cambria Math" w:cs="SutonnyMJ"/>
            <w:sz w:val="24"/>
            <w:szCs w:val="24"/>
          </w:rPr>
          <m:t>A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†K g~j`xq fMœvs‡k cÖKvk Ki|                    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4</w:t>
      </w:r>
    </w:p>
    <w:p w:rsidR="00BE4673" w:rsidRPr="00B61BC9" w:rsidRDefault="00BE4673" w:rsidP="00B61BC9">
      <w:pPr>
        <w:spacing w:after="0"/>
        <w:jc w:val="both"/>
        <w:rPr>
          <w:rFonts w:ascii="SutonnyMJ" w:hAnsi="SutonnyMJ"/>
          <w:b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C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‡K cÂg c` ch©šÍ we¯Í…Z K‡i Zvi mvnv‡h¨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(2.99)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Avmbœ gvb Pvi `kwgK ¯’vb ch©šÍ wbY©q Ki|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4   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color w:val="FFFFFF" w:themeColor="background1"/>
          <w:sz w:val="28"/>
        </w:rPr>
      </w:pPr>
      <w:r w:rsidRPr="00B61BC9">
        <w:rPr>
          <w:rFonts w:ascii="SutonnyMJ" w:hAnsi="SutonnyMJ" w:cstheme="minorHAnsi"/>
          <w:color w:val="FFFFFF" w:themeColor="background1"/>
          <w:sz w:val="28"/>
          <w:highlight w:val="black"/>
        </w:rPr>
        <w:sym w:font="Wingdings 3" w:char="005B"/>
      </w:r>
      <w:r w:rsidRPr="00B61BC9">
        <w:rPr>
          <w:rFonts w:ascii="SutonnyMJ" w:hAnsi="SutonnyMJ" w:cstheme="minorHAnsi"/>
          <w:color w:val="FFFFFF" w:themeColor="background1"/>
          <w:sz w:val="28"/>
          <w:highlight w:val="black"/>
        </w:rPr>
        <w:t>9bs cÖ‡kœi mgvavb</w:t>
      </w:r>
      <w:r w:rsidRPr="00B61BC9">
        <w:rPr>
          <w:rFonts w:ascii="SutonnyMJ" w:hAnsi="SutonnyMJ" w:cstheme="minorHAnsi"/>
          <w:color w:val="FFFFFF" w:themeColor="background1"/>
          <w:sz w:val="28"/>
          <w:highlight w:val="bla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1      5       10      10       5       1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(1-2x)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=1+5</m:t>
          </m:r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-2x</m:t>
              </m:r>
            </m:e>
          </m:d>
          <m:r>
            <w:rPr>
              <w:rFonts w:ascii="Cambria Math" w:hAnsi="Cambria Math" w:cs="SutonnyMJ"/>
            </w:rPr>
            <m:t>+10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(-2x)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10(-2x)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5(-2x)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+1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(-2x)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=1-10x+40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-80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+80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-32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5</m:t>
              </m:r>
            </m:sup>
          </m:sSup>
        </m:oMath>
      </m:oMathPara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‡`Iqv Av‡Q,</w:t>
      </w:r>
    </w:p>
    <w:p w:rsidR="00BE4673" w:rsidRPr="00BE4673" w:rsidRDefault="00BE4673" w:rsidP="00BE4673">
      <w:pPr>
        <w:spacing w:after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A=1</m:t>
          </m:r>
          <m:r>
            <w:rPr>
              <w:rFonts w:ascii="Cambria Math" w:hAnsi="Cambria Math"/>
              <w:sz w:val="24"/>
              <w:szCs w:val="24"/>
            </w:rPr>
            <m:t>.</m:t>
          </m:r>
          <m:acc>
            <m:accPr>
              <m:chr m:val="̇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0</m:t>
          </m:r>
          <m:acc>
            <m:accPr>
              <m:chr m:val="̇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</m:acc>
        </m:oMath>
      </m:oMathPara>
    </w:p>
    <w:p w:rsidR="00BE4673" w:rsidRPr="00BE4673" w:rsidRDefault="00BE4673" w:rsidP="00BE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673">
        <w:rPr>
          <w:rFonts w:ascii="Times New Roman" w:hAnsi="Times New Roman" w:cs="Times New Roman"/>
          <w:sz w:val="24"/>
          <w:szCs w:val="24"/>
        </w:rPr>
        <w:t xml:space="preserve">    =1.103103103 ...........</w:t>
      </w:r>
    </w:p>
    <w:p w:rsidR="00BE4673" w:rsidRPr="00BE4673" w:rsidRDefault="00BE4673" w:rsidP="00BE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673">
        <w:rPr>
          <w:rFonts w:ascii="Times New Roman" w:hAnsi="Times New Roman" w:cs="Times New Roman"/>
          <w:sz w:val="24"/>
          <w:szCs w:val="24"/>
        </w:rPr>
        <w:t xml:space="preserve">    =1+(0.103+0.000103+0.000000103+  .............</w:t>
      </w:r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eÜbxi Af¨šÍ‡ii avivwU GKwU Amxg ¸‡YvËi aviv hvi cÖ_g c`, </w:t>
      </w:r>
      <w:r w:rsidRPr="00BE4673">
        <w:rPr>
          <w:rFonts w:ascii="Times New Roman" w:hAnsi="Times New Roman" w:cs="Times New Roman"/>
          <w:sz w:val="20"/>
          <w:szCs w:val="20"/>
        </w:rPr>
        <w:t>a=0.103</w:t>
      </w:r>
      <w:r w:rsidRPr="00BE4673">
        <w:rPr>
          <w:rFonts w:ascii="Times New Roman" w:hAnsi="Times New Roman" w:cs="Times New Roman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0"/>
          <w:szCs w:val="20"/>
        </w:rPr>
        <w:t>Ges</w:t>
      </w:r>
      <w:r w:rsidRPr="00BE4673">
        <w:rPr>
          <w:rFonts w:ascii="SutonnyMJ" w:hAnsi="SutonnyMJ" w:cs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0"/>
          <w:szCs w:val="20"/>
        </w:rPr>
        <w:t xml:space="preserve">mvaviY AbycvZ, </w:t>
      </w:r>
      <m:oMath>
        <m:r>
          <w:rPr>
            <w:rFonts w:ascii="Cambria Math" w:hAnsi="Cambria Math" w:cs="SutonnyMJ"/>
            <w:sz w:val="20"/>
            <w:szCs w:val="20"/>
          </w:rPr>
          <m:t>r=</m:t>
        </m:r>
        <m:f>
          <m:f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SutonnyMJ"/>
                <w:sz w:val="20"/>
                <w:szCs w:val="20"/>
              </w:rPr>
              <m:t>0.000103</m:t>
            </m:r>
          </m:num>
          <m:den>
            <m:r>
              <w:rPr>
                <w:rFonts w:ascii="Cambria Math" w:hAnsi="Cambria Math" w:cs="SutonnyMJ"/>
                <w:sz w:val="20"/>
                <w:szCs w:val="20"/>
              </w:rPr>
              <m:t>0.103</m:t>
            </m:r>
          </m:den>
        </m:f>
        <m:r>
          <w:rPr>
            <w:rFonts w:ascii="Cambria Math" w:hAnsi="Cambria Math" w:cs="SutonnyMJ"/>
            <w:sz w:val="20"/>
            <w:szCs w:val="20"/>
          </w:rPr>
          <m:t>=0.001&lt;1</m:t>
        </m:r>
      </m:oMath>
    </w:p>
    <w:p w:rsidR="00BE4673" w:rsidRPr="00BE4673" w:rsidRDefault="00BE4673" w:rsidP="00EC6379">
      <w:pPr>
        <w:spacing w:after="12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</m:t>
          </m:r>
          <m:r>
            <w:rPr>
              <w:rFonts w:ascii="Cambria Math" w:hAnsi="Cambria Math"/>
              <w:sz w:val="24"/>
              <w:szCs w:val="24"/>
            </w:rPr>
            <m:t>.</m:t>
          </m:r>
          <m:acc>
            <m:accPr>
              <m:chr m:val="̇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0</m:t>
          </m:r>
          <m:acc>
            <m:accPr>
              <m:chr m:val="̇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</m:acc>
          <m:r>
            <w:rPr>
              <w:rFonts w:ascii="Cambria Math" w:hAnsi="Cambria Math" w:cs="SutonnyMJ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1-r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0.103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1-0.001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0.103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0.999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103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999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999+103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999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1102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999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.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acc>
        <m:r>
          <w:rPr>
            <w:rFonts w:ascii="Cambria Math" w:hAnsi="Cambria Math"/>
            <w:sz w:val="24"/>
            <w:szCs w:val="24"/>
          </w:rPr>
          <m:t>0</m:t>
        </m:r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acc>
        <m:r>
          <w:rPr>
            <w:rFonts w:ascii="Cambria Math" w:hAnsi="Cambria Math" w:cs="SutonnyMJ"/>
            <w:sz w:val="24"/>
            <w:szCs w:val="24"/>
          </w:rPr>
          <m:t xml:space="preserve"> 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g~j`xq fMœvsk 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1102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999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61BC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BE4673">
        <w:rPr>
          <w:rFonts w:ascii="SutonnyMJ" w:hAnsi="SutonnyMJ"/>
          <w:b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 xml:space="preserve">‡`Iqv Av‡Q, </w:t>
      </w:r>
      <m:oMath>
        <m: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  <m:r>
                <w:rPr>
                  <w:rFonts w:ascii="Cambria Math" w:hAnsi="Cambria Math"/>
                  <w:vanish/>
                  <w:sz w:val="20"/>
                  <w:szCs w:val="20"/>
                </w:rPr>
                <m:t>6‡Y©q gvbkwgK ¯’vb ch©šÍ Avmbœ gvb)</m:t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cr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0"/>
                  <w:szCs w:val="20"/>
                </w:rPr>
                <w:pgNum/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0"/>
          <w:szCs w:val="20"/>
        </w:rPr>
        <w:t xml:space="preserve">            </w:t>
      </w:r>
      <m:oMath>
        <m:r>
          <w:rPr>
            <w:rFonts w:ascii="Cambria Math" w:hAnsi="Cambria Math"/>
            <w:sz w:val="20"/>
            <w:szCs w:val="20"/>
          </w:rPr>
          <m:t>+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/>
                    <w:vanish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  <m:r>
                  <m:rPr>
                    <m:sty m:val="p"/>
                  </m:rPr>
                  <w:rPr>
                    <w:rFonts w:ascii="Cambria Math" w:hAnsi="Cambria Math"/>
                    <w:vanish/>
                    <w:sz w:val="20"/>
                    <w:szCs w:val="20"/>
                  </w:rPr>
                  <w:pgNum/>
                </m:r>
              </m:den>
            </m:f>
          </m:e>
        </m:d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/>
            <w:sz w:val="20"/>
            <w:szCs w:val="20"/>
          </w:rPr>
          <m:t>+ …….</m:t>
        </m:r>
      </m:oMath>
    </w:p>
    <w:p w:rsidR="00BE4673" w:rsidRPr="00BE4673" w:rsidRDefault="00BE4673" w:rsidP="00BE4673">
      <w:pPr>
        <w:spacing w:after="0"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=2187+7.729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7∙6</m:t>
              </m:r>
            </m:num>
            <m:den>
              <m:r>
                <w:rPr>
                  <w:rFonts w:ascii="Cambria Math" w:hAnsi="Cambria Math"/>
                </w:rPr>
                <m:t>1∙2</m:t>
              </m:r>
            </m:den>
          </m:f>
          <m:r>
            <w:rPr>
              <w:rFonts w:ascii="Cambria Math" w:hAnsi="Cambria Math"/>
            </w:rPr>
            <m:t>.243.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7∙6∙5</m:t>
              </m:r>
            </m:num>
            <m:den>
              <m:r>
                <w:rPr>
                  <w:rFonts w:ascii="Cambria Math" w:hAnsi="Cambria Math"/>
                </w:rPr>
                <m:t>1∙2∙3</m:t>
              </m:r>
            </m:den>
          </m:f>
          <m:r>
            <w:rPr>
              <w:rFonts w:ascii="Cambria Math" w:hAnsi="Cambria Math"/>
            </w:rPr>
            <m:t>.81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64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7∙6∙5∙4</m:t>
              </m:r>
            </m:num>
            <m:den>
              <m:r>
                <w:rPr>
                  <w:rFonts w:ascii="Cambria Math" w:hAnsi="Cambria Math"/>
                </w:rPr>
                <m:t>1∙2∙3∙4</m:t>
              </m:r>
            </m:den>
          </m:f>
          <m:r>
            <w:rPr>
              <w:rFonts w:ascii="Cambria Math" w:hAnsi="Cambria Math"/>
            </w:rPr>
            <m:t>.27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256</m:t>
              </m:r>
            </m:den>
          </m:f>
          <m:r>
            <w:rPr>
              <w:rFonts w:ascii="Cambria Math" w:hAnsi="Cambria Math"/>
            </w:rPr>
            <m:t>+ ……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=2187-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5103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5103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2835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64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945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256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8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 …..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3-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=2.99</m:t>
        </m:r>
      </m:oMath>
      <w:r w:rsidRPr="00BE4673">
        <w:rPr>
          <w:rFonts w:ascii="SutonnyMJ" w:hAnsi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lastRenderedPageBreak/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=3-2.99=0.01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=0.04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∴x=0.2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x=0.2</m:t>
        </m:r>
      </m:oMath>
      <w:r w:rsidRPr="00BE4673">
        <w:rPr>
          <w:rFonts w:ascii="SutonnyMJ" w:hAnsi="SutonnyMJ"/>
          <w:sz w:val="24"/>
          <w:szCs w:val="24"/>
        </w:rPr>
        <w:t xml:space="preserve"> ewm‡q cvB,</w:t>
      </w:r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0.2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=2187-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5103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0.2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0"/>
          <w:szCs w:val="20"/>
        </w:rPr>
        <w:t xml:space="preserve">                 </w:t>
      </w:r>
      <m:oMath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5103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(0.2)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2835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64</m:t>
            </m:r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(0.2)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945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256</m:t>
            </m:r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(0.2)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8</m:t>
            </m:r>
          </m:sup>
        </m:sSup>
        <m:r>
          <w:rPr>
            <w:rFonts w:ascii="Cambria Math" w:hAnsi="Cambria Math"/>
            <w:sz w:val="20"/>
            <w:szCs w:val="20"/>
          </w:rPr>
          <m:t>- …..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(2.99)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7</m:t>
            </m:r>
          </m:sup>
        </m:sSup>
        <m:r>
          <w:rPr>
            <w:rFonts w:ascii="Cambria Math" w:hAnsi="Cambria Math"/>
            <w:sz w:val="20"/>
            <w:szCs w:val="20"/>
          </w:rPr>
          <m:t>=2136.4775</m:t>
        </m:r>
      </m:oMath>
      <w:r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0"/>
            <w:szCs w:val="20"/>
          </w:rPr>
          <m:t>2136.4775</m:t>
        </m:r>
      </m:oMath>
      <w:r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0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ivRkvnx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19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(3-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`yBwU wØcw` ivwk| </w:t>
      </w:r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>†K</w:t>
      </w:r>
      <w:r w:rsidRPr="00BE4673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 xml:space="preserve">c¨vm‡K‡ji wÎfz‡Ri mvnv‡h¨ we¯Í…wZ Ki|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A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Gi mnM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mn‡Mi </w:t>
      </w:r>
      <m:oMath>
        <m:r>
          <w:rPr>
            <w:rFonts w:ascii="Cambria Math" w:hAnsi="Cambria Math" w:cs="SutonnyMJ"/>
            <w:sz w:val="24"/>
            <w:szCs w:val="24"/>
          </w:rPr>
          <m:t>135</m:t>
        </m:r>
      </m:oMath>
      <w:r w:rsidRPr="00BE4673">
        <w:rPr>
          <w:rFonts w:ascii="SutonnyMJ" w:hAnsi="SutonnyMJ" w:cs="SutonnyMJ"/>
          <w:sz w:val="24"/>
          <w:szCs w:val="24"/>
        </w:rPr>
        <w:t xml:space="preserve"> ¸b n‡j </w:t>
      </w:r>
      <m:oMath>
        <m:r>
          <w:rPr>
            <w:rFonts w:ascii="Cambria Math" w:hAnsi="Cambria Math" w:cs="SutonnyMJ"/>
            <w:sz w:val="24"/>
            <w:szCs w:val="24"/>
          </w:rPr>
          <m:t>a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gvb wbY©q Ki|          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B</m:t>
        </m:r>
      </m:oMath>
      <w:r w:rsidRPr="00BE4673">
        <w:rPr>
          <w:rFonts w:ascii="SutonnyMJ" w:hAnsi="SutonnyMJ" w:cs="SutonnyMJ"/>
          <w:sz w:val="24"/>
          <w:szCs w:val="24"/>
        </w:rPr>
        <w:t xml:space="preserve"> ‡K we¯Í…Z K‡i Gi mvnv‡h¨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(2.995)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Gi gvb Pvi `kwgK ¯’vb ch©šÍ wbY©q Ki|                    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10bs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1-3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</w:rPr>
                <m:t>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=1+4</m:t>
          </m:r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SutonnyMJ"/>
            </w:rPr>
            <m:t>+6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</w:rPr>
                <m:t>)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4(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</w:rPr>
                <m:t>)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+1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</w:rPr>
                <m:t>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=1-12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+54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-108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+81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8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:1-12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+54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-108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+81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wØc`x Dccv‡`¨i mvnv‡h¨,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7-1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7-2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         </w:t>
      </w:r>
      <m:oMath>
        <m:r>
          <w:rPr>
            <w:rFonts w:ascii="Cambria Math" w:hAnsi="Cambria Math" w:cs="SutonnyMJ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7-3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7-4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 …..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>
          <m:r>
            <w:rPr>
              <w:rFonts w:ascii="Cambria Math" w:hAnsi="Cambria Math" w:cs="SutonnyMJ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7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+7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6</m:t>
              </m:r>
            </m:sup>
          </m:sSup>
          <m:d>
            <m:d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SutonnyMJ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7∙6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1∙2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9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7∙6∙5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1∙2∙3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a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3</m:t>
                  </m:r>
                </m:sup>
              </m:sSup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w:r w:rsidRPr="00BE4673">
        <w:rPr>
          <w:rFonts w:ascii="SutonnyMJ" w:hAnsi="SutonnyMJ" w:cs="SutonnyMJ"/>
          <w:sz w:val="20"/>
          <w:szCs w:val="20"/>
        </w:rPr>
        <w:t xml:space="preserve">                                                       </w:t>
      </w:r>
      <m:oMath>
        <m:r>
          <w:rPr>
            <w:rFonts w:ascii="Cambria Math" w:hAnsi="Cambria Math" w:cs="SutonnyMJ"/>
            <w:sz w:val="20"/>
            <w:szCs w:val="20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SutonnyMJ"/>
                <w:sz w:val="20"/>
                <w:szCs w:val="20"/>
              </w:rPr>
              <m:t>7∙6∙5∙4</m:t>
            </m:r>
          </m:num>
          <m:den>
            <m:r>
              <w:rPr>
                <w:rFonts w:ascii="Cambria Math" w:hAnsi="Cambria Math" w:cs="SutonnyMJ"/>
                <w:sz w:val="20"/>
                <w:szCs w:val="20"/>
              </w:rPr>
              <m:t>1∙2∙3∙4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.</m:t>
        </m:r>
        <m:f>
          <m:f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SutonnyMJ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SutonnyMJ"/>
                <w:sz w:val="20"/>
                <w:szCs w:val="20"/>
              </w:rPr>
              <m:t>81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SutonnyMJ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SutonnyMJ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 w:cs="SutonnyMJ"/>
            <w:sz w:val="20"/>
            <w:szCs w:val="20"/>
          </w:rPr>
          <m:t>+ ..</m:t>
        </m:r>
      </m:oMath>
      <w:r w:rsidRPr="00BE4673">
        <w:rPr>
          <w:rFonts w:ascii="SutonnyMJ" w:hAnsi="SutonnyMJ" w:cs="SutonnyMJ"/>
          <w:sz w:val="20"/>
          <w:szCs w:val="20"/>
        </w:rPr>
        <w:t>...</w:t>
      </w:r>
    </w:p>
    <w:p w:rsidR="00BE4673" w:rsidRPr="00BE4673" w:rsidRDefault="0075401B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=a</m:t>
              </m:r>
            </m:e>
            <m:sup>
              <m:r>
                <w:rPr>
                  <w:rFonts w:ascii="Cambria Math" w:hAnsi="Cambria Math" w:cs="SutonnyMJ"/>
                </w:rPr>
                <m:t>7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</m:t>
              </m:r>
            </m:num>
            <m:den>
              <m:r>
                <w:rPr>
                  <w:rFonts w:ascii="Cambria Math" w:hAnsi="Cambria Math" w:cs="SutonnyMJ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a</m:t>
              </m:r>
            </m:e>
            <m:sup>
              <m:r>
                <w:rPr>
                  <w:rFonts w:ascii="Cambria Math" w:hAnsi="Cambria Math" w:cs="SutonnyMJ"/>
                </w:rPr>
                <m:t>6</m:t>
              </m:r>
            </m:sup>
          </m:sSup>
          <m:r>
            <w:rPr>
              <w:rFonts w:ascii="Cambria Math" w:hAnsi="Cambria Math" w:cs="SutonnyMJ"/>
            </w:rPr>
            <m:t>x+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7</m:t>
              </m:r>
            </m:num>
            <m:den>
              <m:r>
                <w:rPr>
                  <w:rFonts w:ascii="Cambria Math" w:hAnsi="Cambria Math" w:cs="SutonnyMJ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a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-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27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a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35</m:t>
              </m:r>
            </m:num>
            <m:den>
              <m:r>
                <w:rPr>
                  <w:rFonts w:ascii="Cambria Math" w:hAnsi="Cambria Math" w:cs="SutonnyMJ"/>
                </w:rPr>
                <m:t>81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a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x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- ………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cÖkœg‡Z,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=135×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81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175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175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SutonnyMJ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=25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a=±5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w:lastRenderedPageBreak/>
            <m:t>∴a=±5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gvb: </w:t>
      </w:r>
      <m:oMath>
        <m:r>
          <w:rPr>
            <w:rFonts w:ascii="Cambria Math" w:hAnsi="Cambria Math" w:cs="SutonnyMJ"/>
            <w:sz w:val="24"/>
            <w:szCs w:val="24"/>
          </w:rPr>
          <m:t>a=±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61BC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BE4673">
        <w:rPr>
          <w:rFonts w:ascii="SutonnyMJ" w:hAnsi="SutonnyMJ"/>
          <w:b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>‡`Iqv Av‡Q,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(3-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6-2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w:r w:rsidRPr="00BE4673">
        <w:rPr>
          <w:rFonts w:ascii="SutonnyMJ" w:hAnsi="SutonnyMJ"/>
          <w:sz w:val="20"/>
          <w:szCs w:val="20"/>
        </w:rPr>
        <w:t xml:space="preserve">       </w:t>
      </w:r>
      <m:oMath>
        <m: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6-3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6-4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6-5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5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+ 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w:r w:rsidRPr="00BE4673">
        <w:rPr>
          <w:rFonts w:ascii="SutonnyMJ" w:hAnsi="SutonnyMJ"/>
          <w:sz w:val="20"/>
          <w:szCs w:val="20"/>
        </w:rPr>
        <w:t xml:space="preserve">                                                             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r>
          <w:rPr>
            <w:rFonts w:ascii="Cambria Math" w:hAnsi="Cambria Math"/>
            <w:sz w:val="20"/>
            <w:szCs w:val="20"/>
          </w:rPr>
          <m:t>…….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>=729+6.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6∙5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1∙2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6∙5∙4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1∙2∙3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6∙5∙4∙3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1∙2∙3∙4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w:r w:rsidRPr="00BE4673">
        <w:rPr>
          <w:rFonts w:ascii="SutonnyMJ" w:hAnsi="SutonnyMJ"/>
          <w:sz w:val="18"/>
          <w:szCs w:val="18"/>
        </w:rPr>
        <w:t xml:space="preserve">                            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6∙5∙4∙3∙2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1∙2∙3∙4∙5</m:t>
            </m:r>
          </m:den>
        </m:f>
        <m:r>
          <w:rPr>
            <w:rFonts w:ascii="Cambria Math" w:hAnsi="Cambria Math"/>
            <w:sz w:val="20"/>
            <w:szCs w:val="20"/>
          </w:rPr>
          <m:t>.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sup>
            </m:sSup>
          </m:e>
        </m:d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64</m:t>
            </m:r>
          </m:den>
        </m:f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>=729-729x+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1215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135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135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5</m:t>
              </m:r>
            </m:sup>
          </m:sSup>
          <m:r>
            <w:rPr>
              <w:rFonts w:ascii="Cambria Math" w:hAnsi="Cambria Math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64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before="240"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(3-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(2.995)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x=2.995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x=3-2.995=0.005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x=0.01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x=0.01</m:t>
        </m:r>
      </m:oMath>
      <w:r w:rsidRPr="00BE4673">
        <w:rPr>
          <w:rFonts w:ascii="SutonnyMJ" w:hAnsi="SutonnyMJ"/>
          <w:sz w:val="24"/>
          <w:szCs w:val="24"/>
        </w:rPr>
        <w:t xml:space="preserve"> ewm‡q cvB,</w:t>
      </w:r>
    </w:p>
    <w:p w:rsidR="00BE4673" w:rsidRPr="00BE4673" w:rsidRDefault="0075401B" w:rsidP="00BE4673">
      <w:pPr>
        <w:spacing w:after="0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(3-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×0.01)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18"/>
            <w:szCs w:val="18"/>
          </w:rPr>
          <m:t>729-729(0.01)+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1215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(0.01)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-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135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(0.01)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135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(0.01)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4</m:t>
            </m:r>
          </m:sup>
        </m:sSup>
        <m:r>
          <w:rPr>
            <w:rFonts w:ascii="Cambria Math" w:hAnsi="Cambria Math"/>
            <w:sz w:val="18"/>
            <w:szCs w:val="18"/>
          </w:rPr>
          <m:t>-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9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(0.01)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5</m:t>
            </m:r>
          </m:sup>
        </m:sSup>
        <m: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64</m:t>
            </m:r>
          </m:den>
        </m:f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(0.01)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6</m:t>
            </m:r>
          </m:sup>
        </m:sSup>
      </m:oMath>
      <w:r w:rsidR="00BE4673"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(2.995)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r>
          <w:rPr>
            <w:rFonts w:ascii="Cambria Math" w:hAnsi="Cambria Math"/>
            <w:sz w:val="20"/>
            <w:szCs w:val="20"/>
          </w:rPr>
          <m:t>=721.7403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E4673" w:rsidP="00BE4673">
      <w:pPr>
        <w:spacing w:after="0"/>
        <w:rPr>
          <w:rFonts w:ascii="SutonnyMJ" w:hAnsi="SutonnyMJ"/>
          <w:b/>
          <w:sz w:val="28"/>
        </w:rPr>
      </w:pPr>
      <w:r w:rsidRPr="00BE4673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0"/>
            <w:szCs w:val="20"/>
          </w:rPr>
          <m:t>721.7403</m:t>
        </m:r>
      </m:oMath>
      <w:r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h‡kvi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19</w:t>
      </w:r>
    </w:p>
    <w:p w:rsidR="00BE4673" w:rsidRPr="00B61BC9" w:rsidRDefault="00BE4673" w:rsidP="00B61BC9">
      <w:pPr>
        <w:spacing w:after="0"/>
        <w:rPr>
          <w:rFonts w:ascii="SutonnyMJ" w:hAnsi="SutonnyMJ"/>
          <w:szCs w:val="24"/>
        </w:rPr>
      </w:pPr>
      <w:r w:rsidRPr="00B61BC9">
        <w:rPr>
          <w:rFonts w:ascii="SutonnyMJ" w:hAnsi="SutonnyMJ"/>
          <w:szCs w:val="24"/>
        </w:rPr>
        <w:t xml:space="preserve">hw` </w:t>
      </w:r>
      <m:oMath>
        <m:r>
          <w:rPr>
            <w:rFonts w:ascii="Cambria Math" w:hAnsi="Cambria Math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(1-2x+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, Q=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2y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8</m:t>
            </m:r>
          </m:sup>
        </m:sSup>
      </m:oMath>
      <w:r w:rsidRPr="00B61BC9">
        <w:rPr>
          <w:rFonts w:ascii="SutonnyMJ" w:hAnsi="SutonnyMJ"/>
          <w:szCs w:val="24"/>
        </w:rPr>
        <w:t xml:space="preserve"> Ges </w:t>
      </w:r>
      <m:oMath>
        <m:r>
          <w:rPr>
            <w:rFonts w:ascii="Cambria Math" w:hAnsi="Cambria Math"/>
            <w:szCs w:val="24"/>
          </w:rPr>
          <m:t>R=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y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</m:oMath>
      <w:r w:rsidRPr="00B61BC9">
        <w:rPr>
          <w:rFonts w:ascii="SutonnyMJ" w:hAnsi="SutonnyMJ"/>
          <w:szCs w:val="24"/>
        </w:rPr>
        <w:t xml:space="preserve"> </w:t>
      </w:r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BE4673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>†K</w:t>
      </w:r>
      <w:r w:rsidRPr="00BE4673">
        <w:rPr>
          <w:rFonts w:ascii="SutonnyMJ" w:hAnsi="SutonnyMJ"/>
          <w:sz w:val="24"/>
          <w:szCs w:val="24"/>
        </w:rPr>
        <w:t xml:space="preserve"> </w:t>
      </w:r>
      <w:r w:rsidRPr="00BE4673">
        <w:rPr>
          <w:rFonts w:ascii="SutonnyMJ" w:hAnsi="SutonnyMJ" w:cs="SutonnyMJ"/>
          <w:sz w:val="24"/>
          <w:szCs w:val="24"/>
        </w:rPr>
        <w:t xml:space="preserve">c¨vm‡K‡ji wÎfz‡Ri mvnv‡h¨ we¯Í…wZ Ki|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>2</w:t>
      </w:r>
    </w:p>
    <w:p w:rsidR="00BE4673" w:rsidRPr="00BE4673" w:rsidRDefault="00BE4673" w:rsidP="00BE4673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Q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ga¨c` wbY©q Ki|                            </w:t>
      </w:r>
      <w:r w:rsidR="00EC6379">
        <w:rPr>
          <w:rFonts w:ascii="SutonnyMJ" w:hAnsi="SutonnyMJ" w:cs="SutonnyMJ"/>
          <w:sz w:val="24"/>
          <w:szCs w:val="24"/>
        </w:rPr>
        <w:t xml:space="preserve">  </w:t>
      </w:r>
      <w:r w:rsidRPr="00BE4673">
        <w:rPr>
          <w:rFonts w:ascii="SutonnyMJ" w:hAnsi="SutonnyMJ" w:cs="SutonnyMJ"/>
          <w:sz w:val="24"/>
          <w:szCs w:val="24"/>
        </w:rPr>
        <w:t xml:space="preserve">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</w:rPr>
          <m:t>R</m:t>
        </m:r>
      </m:oMath>
      <w:r w:rsidRPr="00BE4673">
        <w:rPr>
          <w:rFonts w:ascii="SutonnyMJ" w:hAnsi="SutonnyMJ" w:cs="SutonnyMJ"/>
        </w:rPr>
        <w:t xml:space="preserve"> Gi we¯Í…wZ‡Z </w:t>
      </w: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k</m:t>
            </m:r>
          </m:e>
          <m:sup>
            <m:r>
              <w:rPr>
                <w:rFonts w:ascii="Cambria Math" w:hAnsi="Cambria Math" w:cs="SutonnyMJ"/>
              </w:rPr>
              <m:t>4</m:t>
            </m:r>
          </m:sup>
        </m:sSup>
      </m:oMath>
      <w:r w:rsidRPr="00BE4673">
        <w:rPr>
          <w:rFonts w:ascii="SutonnyMJ" w:hAnsi="SutonnyMJ" w:cs="SutonnyMJ"/>
        </w:rPr>
        <w:t xml:space="preserve"> Gi mnM </w:t>
      </w:r>
      <m:oMath>
        <m:r>
          <w:rPr>
            <w:rFonts w:ascii="Cambria Math" w:hAnsi="Cambria Math" w:cs="SutonnyMJ"/>
          </w:rPr>
          <m:t>135</m:t>
        </m:r>
      </m:oMath>
      <w:r w:rsidRPr="00BE4673">
        <w:rPr>
          <w:rFonts w:ascii="SutonnyMJ" w:hAnsi="SutonnyMJ" w:cs="SutonnyMJ"/>
        </w:rPr>
        <w:t xml:space="preserve"> n‡j </w:t>
      </w:r>
      <m:oMath>
        <m:r>
          <w:rPr>
            <w:rFonts w:ascii="Cambria Math" w:hAnsi="Cambria Math" w:cs="SutonnyMJ"/>
          </w:rPr>
          <m:t>y</m:t>
        </m:r>
      </m:oMath>
      <w:r w:rsidRPr="00BE4673">
        <w:rPr>
          <w:rFonts w:ascii="SutonnyMJ" w:hAnsi="SutonnyMJ" w:cs="SutonnyMJ"/>
        </w:rPr>
        <w:t xml:space="preserve"> Gi gvb wbY©q Ki|   </w:t>
      </w:r>
      <w:r w:rsidR="00EC6379">
        <w:rPr>
          <w:rFonts w:ascii="SutonnyMJ" w:hAnsi="SutonnyMJ" w:cs="SutonnyMJ"/>
        </w:rPr>
        <w:t xml:space="preserve">  </w:t>
      </w:r>
      <w:r w:rsidRPr="00BE4673">
        <w:rPr>
          <w:rFonts w:ascii="SutonnyMJ" w:hAnsi="SutonnyMJ" w:cs="SutonnyMJ"/>
        </w:rPr>
        <w:t>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11bs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K.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  <w:sz w:val="24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1-2x+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{</m:t>
              </m:r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SutonnyMJ"/>
                  <w:sz w:val="24"/>
                  <w:szCs w:val="24"/>
                </w:rPr>
                <m:t>}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1-x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c¨vm‡K‡ji wÎfz‡Ri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1       2        1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1       3       3       1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1      4       6       4        1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∴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(1-x)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r>
            <w:rPr>
              <w:rFonts w:ascii="Cambria Math" w:hAnsi="Cambria Math" w:cs="SutonnyMJ"/>
            </w:rPr>
            <m:t>=1+4</m:t>
          </m:r>
          <m:d>
            <m:dPr>
              <m:ctrlPr>
                <w:rPr>
                  <w:rFonts w:ascii="Cambria Math" w:hAnsi="Cambria Math" w:cs="SutonnyMJ"/>
                  <w:i/>
                </w:rPr>
              </m:ctrlPr>
            </m:dPr>
            <m:e>
              <m:r>
                <w:rPr>
                  <w:rFonts w:ascii="Cambria Math" w:hAnsi="Cambria Math" w:cs="SutonnyMJ"/>
                </w:rPr>
                <m:t>-x</m:t>
              </m:r>
            </m:e>
          </m:d>
          <m:r>
            <w:rPr>
              <w:rFonts w:ascii="Cambria Math" w:hAnsi="Cambria Math" w:cs="SutonnyMJ"/>
            </w:rPr>
            <m:t>+6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(-x)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4(-x)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(-x)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=1-4x+6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we¯Í…wZ </w:t>
      </w:r>
      <m:oMath>
        <m:r>
          <w:rPr>
            <w:rFonts w:ascii="Cambria Math" w:hAnsi="Cambria Math" w:cs="SutonnyMJ"/>
            <w:sz w:val="24"/>
            <w:szCs w:val="24"/>
          </w:rPr>
          <m:t>:1-4x+6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Q=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2y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GLv‡b, </w:t>
      </w:r>
      <m:oMath>
        <m:r>
          <w:rPr>
            <w:rFonts w:ascii="Cambria Math" w:hAnsi="Cambria Math" w:cs="SutonnyMJ"/>
            <w:sz w:val="24"/>
            <w:szCs w:val="24"/>
          </w:rPr>
          <m:t>n=8</m:t>
        </m:r>
      </m:oMath>
      <w:r w:rsidRPr="00BE4673">
        <w:rPr>
          <w:rFonts w:ascii="SutonnyMJ" w:hAnsi="SutonnyMJ" w:cs="SutonnyMJ"/>
          <w:sz w:val="24"/>
          <w:szCs w:val="24"/>
        </w:rPr>
        <w:t xml:space="preserve"> hv †Rvo msL¨v|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lastRenderedPageBreak/>
        <w:t xml:space="preserve">myZivs ga¨c`wU </w:t>
      </w:r>
      <m:oMath>
        <m:r>
          <w:rPr>
            <w:rFonts w:ascii="Cambria Math" w:hAnsi="Cambria Math" w:cs="SutonnyMJ"/>
            <w:sz w:val="24"/>
            <w:szCs w:val="24"/>
          </w:rPr>
          <m:t>=(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+1)</m:t>
        </m:r>
      </m:oMath>
      <w:r w:rsidRPr="00BE4673">
        <w:rPr>
          <w:rFonts w:ascii="SutonnyMJ" w:hAnsi="SutonnyMJ" w:cs="SutonnyMJ"/>
          <w:sz w:val="24"/>
          <w:szCs w:val="24"/>
        </w:rPr>
        <w:t xml:space="preserve"> 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                    </w:t>
      </w:r>
      <m:oMath>
        <m:r>
          <w:rPr>
            <w:rFonts w:ascii="Cambria Math" w:hAnsi="Cambria Math" w:cs="SutonnyMJ"/>
            <w:sz w:val="24"/>
            <w:szCs w:val="24"/>
          </w:rPr>
          <m:t>=4+1=5</m:t>
        </m:r>
      </m:oMath>
      <w:r w:rsidRPr="00BE4673">
        <w:rPr>
          <w:rFonts w:ascii="SutonnyMJ" w:hAnsi="SutonnyMJ" w:cs="SutonnyMJ"/>
          <w:sz w:val="24"/>
          <w:szCs w:val="24"/>
        </w:rPr>
        <w:t>Zg c`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∴5</m:t>
        </m:r>
      </m:oMath>
      <w:r w:rsidRPr="00BE4673">
        <w:rPr>
          <w:rFonts w:ascii="SutonnyMJ" w:hAnsi="SutonnyMJ" w:cs="SutonnyMJ"/>
          <w:sz w:val="24"/>
          <w:szCs w:val="24"/>
        </w:rPr>
        <w:t xml:space="preserve"> ev </w:t>
      </w:r>
      <m:oMath>
        <m:d>
          <m:d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4+1</m:t>
            </m:r>
          </m:e>
        </m:d>
      </m:oMath>
      <w:r w:rsidRPr="00BE4673">
        <w:rPr>
          <w:rFonts w:ascii="SutonnyMJ" w:hAnsi="SutonnyMJ" w:cs="SutonnyMJ"/>
          <w:sz w:val="24"/>
          <w:szCs w:val="24"/>
        </w:rPr>
        <w:t>Zg c`</w:t>
      </w:r>
      <m:oMath>
        <m:r>
          <w:rPr>
            <w:rFonts w:ascii="Cambria Math" w:hAnsi="Cambria Math" w:cs="SutonnyMJ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8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  <w:sz w:val="24"/>
                    <w:szCs w:val="24"/>
                  </w:rPr>
                  <m:t>4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8-4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4"/>
                        <w:szCs w:val="24"/>
                      </w:rPr>
                      <m:t>2y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8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4"/>
                          <w:szCs w:val="24"/>
                        </w:rPr>
                        <m:t>2y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8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b>
              </m:sSub>
            </m:sub>
          </m:sSub>
          <m:r>
            <w:rPr>
              <w:rFonts w:ascii="Cambria Math" w:hAnsi="Cambria Math" w:cs="SutonnyMJ"/>
              <w:sz w:val="24"/>
              <w:szCs w:val="24"/>
            </w:rPr>
            <m:t>16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-4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8∙7∙6∙5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1∙2∙3∙4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.16.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8-4</m:t>
              </m:r>
            </m:sup>
          </m:sSup>
          <m:r>
            <w:rPr>
              <w:rFonts w:ascii="Cambria Math" w:hAnsi="Cambria Math" w:cs="SutonnyMJ"/>
              <w:sz w:val="24"/>
              <w:szCs w:val="24"/>
            </w:rPr>
            <m:t>=70</m:t>
          </m:r>
          <m:sSup>
            <m:sSup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SutonnyMJ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4"/>
                  <w:szCs w:val="24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∴Q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we¯Í…wZ‡Z ga¨c` </w:t>
      </w:r>
      <m:oMath>
        <m:r>
          <w:rPr>
            <w:rFonts w:ascii="Cambria Math" w:hAnsi="Cambria Math" w:cs="SutonnyMJ"/>
            <w:sz w:val="24"/>
            <w:szCs w:val="24"/>
          </w:rPr>
          <m:t>70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R=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wØc`x Dccv‡`¨i mvnv‡h¨,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(y+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5-1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 xml:space="preserve">. </m:t>
          </m:r>
          <m:f>
            <m:f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SutonnyMJ"/>
                  <w:sz w:val="20"/>
                  <w:szCs w:val="20"/>
                </w:rPr>
                <m:t>k</m:t>
              </m:r>
            </m:num>
            <m:den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den>
          </m:f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5-2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3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5-3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5</m:t>
              </m:r>
            </m:e>
            <m:sub>
              <m:sSub>
                <m:sSub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SutonnyMJ"/>
                      <w:sz w:val="20"/>
                      <w:szCs w:val="20"/>
                    </w:rPr>
                    <m:t>4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SutonnyMJ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5-4</m:t>
              </m:r>
            </m:sup>
          </m:sSup>
          <m:sSup>
            <m:sSupPr>
              <m:ctrlPr>
                <w:rPr>
                  <w:rFonts w:ascii="Cambria Math" w:hAnsi="Cambria Math" w:cs="SutonnyMJ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utonnyMJ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utonnyMJ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SutonnyMJ"/>
                          <w:sz w:val="20"/>
                          <w:szCs w:val="20"/>
                        </w:rPr>
                        <m:t>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utonnyMJ"/>
                  <w:sz w:val="20"/>
                  <w:szCs w:val="20"/>
                </w:rPr>
                <m:t>4</m:t>
              </m:r>
            </m:sup>
          </m:sSup>
          <m:r>
            <w:rPr>
              <w:rFonts w:ascii="Cambria Math" w:hAnsi="Cambria Math" w:cs="SutonnyMJ"/>
              <w:sz w:val="20"/>
              <w:szCs w:val="20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+5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4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k</m:t>
              </m:r>
            </m:num>
            <m:den>
              <m:r>
                <w:rPr>
                  <w:rFonts w:ascii="Cambria Math" w:hAnsi="Cambria Math" w:cs="SutonnyMJ"/>
                </w:rPr>
                <m:t>y</m:t>
              </m:r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5∙4</m:t>
              </m:r>
            </m:num>
            <m:den>
              <m:r>
                <w:rPr>
                  <w:rFonts w:ascii="Cambria Math" w:hAnsi="Cambria Math" w:cs="SutonnyMJ"/>
                </w:rPr>
                <m:t>1∙2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5∙4∙3</m:t>
              </m:r>
            </m:num>
            <m:den>
              <m:r>
                <w:rPr>
                  <w:rFonts w:ascii="Cambria Math" w:hAnsi="Cambria Math" w:cs="SutonnyMJ"/>
                </w:rPr>
                <m:t>1∙2∙3</m:t>
              </m:r>
            </m:den>
          </m:f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r>
                <w:rPr>
                  <w:rFonts w:ascii="Cambria Math" w:hAnsi="Cambria Math" w:cs="SutonnyMJ"/>
                </w:rPr>
                <m:t>5∙4∙3∙2</m:t>
              </m:r>
            </m:num>
            <m:den>
              <m:r>
                <w:rPr>
                  <w:rFonts w:ascii="Cambria Math" w:hAnsi="Cambria Math" w:cs="SutonnyMJ"/>
                </w:rPr>
                <m:t>1∙2∙3∙4</m:t>
              </m:r>
            </m:den>
          </m:f>
          <m:r>
            <w:rPr>
              <w:rFonts w:ascii="Cambria Math" w:hAnsi="Cambria Math" w:cs="SutonnyMJ"/>
            </w:rPr>
            <m:t>y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</w:rPr>
            <m:t>=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5</m:t>
              </m:r>
            </m:sup>
          </m:sSup>
          <m:r>
            <w:rPr>
              <w:rFonts w:ascii="Cambria Math" w:hAnsi="Cambria Math" w:cs="SutonnyMJ"/>
            </w:rPr>
            <m:t>+5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y</m:t>
              </m:r>
            </m:e>
            <m:sup>
              <m:r>
                <w:rPr>
                  <w:rFonts w:ascii="Cambria Math" w:hAnsi="Cambria Math" w:cs="SutonnyMJ"/>
                </w:rPr>
                <m:t>3</m:t>
              </m:r>
            </m:sup>
          </m:sSup>
          <m:r>
            <w:rPr>
              <w:rFonts w:ascii="Cambria Math" w:hAnsi="Cambria Math" w:cs="SutonnyMJ"/>
            </w:rPr>
            <m:t>k+10y</m:t>
          </m:r>
          <m:sSup>
            <m:sSupPr>
              <m:ctrlPr>
                <w:rPr>
                  <w:rFonts w:ascii="Cambria Math" w:hAnsi="Cambria Math" w:cs="SutonnyMJ"/>
                  <w:i/>
                </w:rPr>
              </m:ctrlPr>
            </m:sSupPr>
            <m:e>
              <m:r>
                <w:rPr>
                  <w:rFonts w:ascii="Cambria Math" w:hAnsi="Cambria Math" w:cs="SutonnyMJ"/>
                </w:rPr>
                <m:t>k</m:t>
              </m:r>
            </m:e>
            <m:sup>
              <m:r>
                <w:rPr>
                  <w:rFonts w:ascii="Cambria Math" w:hAnsi="Cambria Math" w:cs="SutonnyMJ"/>
                </w:rPr>
                <m:t>2</m:t>
              </m:r>
            </m:sup>
          </m:sSup>
          <m:r>
            <w:rPr>
              <w:rFonts w:ascii="Cambria Math" w:hAnsi="Cambria Math" w:cs="SutonnyMJ"/>
            </w:rPr>
            <m:t>+10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SutonnyMJ"/>
                </w:rPr>
                <m:t>y</m:t>
              </m:r>
            </m:den>
          </m:f>
          <m:r>
            <w:rPr>
              <w:rFonts w:ascii="Cambria Math" w:hAnsi="Cambria Math" w:cs="SutonnyMJ"/>
            </w:rPr>
            <m:t>+5</m:t>
          </m:r>
          <m:f>
            <m:fPr>
              <m:ctrlPr>
                <w:rPr>
                  <w:rFonts w:ascii="Cambria Math" w:hAnsi="Cambria Math" w:cs="SutonnyMJ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k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utonnyMJ"/>
                      <w:i/>
                    </w:rPr>
                  </m:ctrlPr>
                </m:sSupPr>
                <m:e>
                  <m:r>
                    <w:rPr>
                      <w:rFonts w:ascii="Cambria Math" w:hAnsi="Cambria Math" w:cs="SutonnyMJ"/>
                    </w:rPr>
                    <m:t>y</m:t>
                  </m:r>
                </m:e>
                <m:sup>
                  <m:r>
                    <w:rPr>
                      <w:rFonts w:ascii="Cambria Math" w:hAnsi="Cambria Math" w:cs="SutonnyMJ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SutonnyMJ"/>
            </w:rPr>
            <m:t>+…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cÖkœg‡Z,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 w:cs="SutonnyMJ"/>
            <w:sz w:val="24"/>
            <w:szCs w:val="24"/>
          </w:rPr>
          <m:t>=135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135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=5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135</m:t>
            </m:r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SutonnyMJ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</m:oMath>
    </w:p>
    <w:p w:rsid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wb‡Y©q gvb </w:t>
      </w:r>
      <m:oMath>
        <m:r>
          <w:rPr>
            <w:rFonts w:ascii="Cambria Math" w:hAnsi="Cambria Math" w:cs="SutonnyMJ"/>
            <w:sz w:val="24"/>
            <w:szCs w:val="24"/>
          </w:rPr>
          <m:t>: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SutonnyMJ"/>
            <w:sz w:val="24"/>
            <w:szCs w:val="24"/>
          </w:rPr>
          <m:t>.</m:t>
        </m:r>
      </m:oMath>
    </w:p>
    <w:p w:rsidR="00EC6379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EC6379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EC6379" w:rsidRPr="00BE4673" w:rsidRDefault="00EC6379" w:rsidP="00BE4673">
      <w:pPr>
        <w:spacing w:after="0"/>
        <w:rPr>
          <w:rFonts w:ascii="SutonnyMJ" w:hAnsi="SutonnyMJ" w:cs="SutonnyMJ"/>
          <w:sz w:val="24"/>
          <w:szCs w:val="24"/>
        </w:rPr>
      </w:pP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2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wm‡jU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19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(1-y-2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, Q=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7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7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</w:rPr>
            <m:t>, x&gt;0</m:t>
          </m:r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x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y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z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rad>
      </m:oMath>
      <w:r w:rsidRPr="00BE4673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pqr=1</m:t>
        </m:r>
      </m:oMath>
      <w:r w:rsidRPr="00BE4673">
        <w:rPr>
          <w:rFonts w:ascii="SutonnyMJ" w:hAnsi="SutonnyMJ"/>
          <w:sz w:val="24"/>
          <w:szCs w:val="24"/>
        </w:rPr>
        <w:t xml:space="preserve"> n‡j, †`LvI †h, </w:t>
      </w:r>
      <m:oMath>
        <m:r>
          <w:rPr>
            <w:rFonts w:ascii="Cambria Math" w:hAnsi="Cambria Math"/>
            <w:sz w:val="24"/>
            <w:szCs w:val="24"/>
          </w:rPr>
          <m:t>x+y+z=0</m:t>
        </m:r>
      </m:oMath>
      <w:r w:rsidRPr="00BE4673">
        <w:rPr>
          <w:rFonts w:ascii="SutonnyMJ" w:hAnsi="SutonnyMJ"/>
          <w:sz w:val="24"/>
          <w:szCs w:val="24"/>
        </w:rPr>
        <w:t xml:space="preserve">                                                    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Q=0</m:t>
        </m:r>
      </m:oMath>
      <w:r w:rsidRPr="00BE4673">
        <w:rPr>
          <w:rFonts w:ascii="SutonnyMJ" w:hAnsi="SutonnyMJ"/>
          <w:sz w:val="24"/>
          <w:szCs w:val="24"/>
        </w:rPr>
        <w:t xml:space="preserve"> n‡j cÖgvb Ki †h,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</m:t>
            </m:r>
          </m:den>
        </m:f>
      </m:oMath>
      <w:r w:rsidRPr="00BE4673">
        <w:rPr>
          <w:rFonts w:ascii="SutonnyMJ" w:hAnsi="SutonnyMJ"/>
          <w:sz w:val="24"/>
          <w:szCs w:val="24"/>
        </w:rPr>
        <w:t xml:space="preserve">                 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BE4673">
        <w:rPr>
          <w:rFonts w:ascii="SutonnyMJ" w:hAnsi="SutonnyMJ"/>
          <w:sz w:val="24"/>
          <w:szCs w:val="24"/>
        </w:rPr>
        <w:t xml:space="preserve"> †</w:t>
      </w:r>
      <w:r w:rsidRPr="00BE4673">
        <w:rPr>
          <w:rFonts w:ascii="SutonnyMJ" w:hAnsi="SutonnyMJ" w:cs="SutonnyMJ"/>
          <w:sz w:val="24"/>
          <w:szCs w:val="24"/>
        </w:rPr>
        <w:t xml:space="preserve">K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ch©šÍ we¯Í…Z K‡i Zv †_‡K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(0.9×1.05)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 w:cs="SutonnyMJ"/>
          <w:sz w:val="24"/>
          <w:szCs w:val="24"/>
        </w:rPr>
        <w:t xml:space="preserve"> Gi Avmbœ gvb Pvi `kwgK ¯’vb ch©šÍ wbY©q Ki|                      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12bs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BE4673">
        <w:rPr>
          <w:rFonts w:ascii="SutonnyMJ" w:hAnsi="SutonnyMJ" w:cstheme="minorHAnsi"/>
          <w:sz w:val="24"/>
          <w:szCs w:val="24"/>
        </w:rPr>
        <w:t xml:space="preserve"> ‡`Iqv Av‡Q,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x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y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z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rad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awi,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x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y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z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rad>
        <m:r>
          <w:rPr>
            <w:rFonts w:ascii="Cambria Math" w:hAnsi="Cambria Math"/>
            <w:sz w:val="24"/>
            <w:szCs w:val="24"/>
          </w:rPr>
          <m:t>=k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den>
            </m:f>
          </m:sup>
        </m:sSup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q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den>
            </m:f>
          </m:sup>
        </m:sSup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z</m:t>
                </m:r>
              </m:den>
            </m:f>
          </m:sup>
        </m:sSup>
        <m:r>
          <w:rPr>
            <w:rFonts w:ascii="Cambria Math" w:hAnsi="Cambria Math" w:cstheme="minorHAnsi"/>
            <w:sz w:val="24"/>
            <w:szCs w:val="24"/>
          </w:rPr>
          <m:t>=k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Zvn‡j cvB, </w:t>
      </w:r>
      <m:oMath>
        <m:r>
          <w:rPr>
            <w:rFonts w:ascii="Cambria Math" w:hAnsi="Cambria Math" w:cstheme="minorHAnsi"/>
            <w:sz w:val="24"/>
            <w:szCs w:val="24"/>
          </w:rPr>
          <m:t>p=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, q=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,r=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GLb, </w:t>
      </w:r>
      <m:oMath>
        <m:r>
          <w:rPr>
            <w:rFonts w:ascii="Cambria Math" w:hAnsi="Cambria Math" w:cstheme="minorHAnsi"/>
            <w:sz w:val="24"/>
            <w:szCs w:val="24"/>
          </w:rPr>
          <m:t>pqr=1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x+y+z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∴x+y+z=0</m:t>
        </m:r>
      </m:oMath>
      <w:r w:rsidRPr="00BE4673">
        <w:rPr>
          <w:rFonts w:ascii="SutonnyMJ" w:hAnsi="SutonnyMJ" w:cstheme="minorHAnsi"/>
          <w:sz w:val="24"/>
          <w:szCs w:val="24"/>
        </w:rPr>
        <w:t>(‡`Lv‡bv n‡jv)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lastRenderedPageBreak/>
        <w:t>L.</w:t>
      </w:r>
      <w:r w:rsidRPr="00BE4673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Pr="00BE4673">
        <w:rPr>
          <w:rFonts w:ascii="SutonnyMJ" w:hAnsi="SutonnyMJ" w:cstheme="minorHAnsi"/>
        </w:rPr>
        <w:t xml:space="preserve">, </w:t>
      </w:r>
      <m:oMath>
        <m:r>
          <w:rPr>
            <w:rFonts w:ascii="Cambria Math" w:hAnsi="Cambria Math" w:cstheme="minorHAnsi"/>
          </w:rPr>
          <m:t>Q=0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 n‡j,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 w:cstheme="minorHAnsi"/>
          </w:rPr>
          <m:t>=0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 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Pr="00BE4673">
        <w:rPr>
          <w:rFonts w:ascii="SutonnyMJ" w:hAnsi="SutonnyMJ" w:cstheme="minorHAnsi"/>
          <w:sz w:val="24"/>
          <w:szCs w:val="24"/>
        </w:rPr>
        <w:t xml:space="preserve">  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Pr="00BE4673">
        <w:rPr>
          <w:rFonts w:ascii="SutonnyMJ" w:hAnsi="SutonnyMJ" w:cstheme="minorHAnsi"/>
        </w:rPr>
        <w:t xml:space="preserve"> </w:t>
      </w:r>
      <w:r w:rsidRPr="00BE4673">
        <w:rPr>
          <w:rFonts w:ascii="SutonnyMJ" w:hAnsi="SutonnyMJ" w:cstheme="minorHAnsi"/>
          <w:sz w:val="24"/>
          <w:szCs w:val="24"/>
        </w:rPr>
        <w:t>[eM©g~j K‡i}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BE4673">
        <w:rPr>
          <w:rFonts w:ascii="SutonnyMJ" w:hAnsi="SutonnyMJ" w:cstheme="minorHAnsi"/>
          <w:sz w:val="24"/>
          <w:szCs w:val="24"/>
        </w:rPr>
        <w:t xml:space="preserve"> [Nb K‡i}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)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=7-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-3.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.x [∵x=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]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=7-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-3x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+3x=7-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49-1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7x</m:t>
            </m:r>
          </m:den>
        </m:f>
      </m:oMath>
      <w:r w:rsidRPr="00BE4673">
        <w:rPr>
          <w:rFonts w:ascii="SutonnyMJ" w:hAnsi="SutonnyMJ" w:cstheme="minorHAnsi"/>
          <w:sz w:val="24"/>
          <w:szCs w:val="24"/>
        </w:rPr>
        <w:t xml:space="preserve"> (cÖgvwbZ)</w:t>
      </w:r>
    </w:p>
    <w:p w:rsidR="00BE4673" w:rsidRPr="00BE4673" w:rsidRDefault="00BE4673" w:rsidP="00BE4673">
      <w:pPr>
        <w:spacing w:after="0"/>
        <w:rPr>
          <w:rFonts w:ascii="SutonnyMJ" w:hAnsi="SutonnyMJ"/>
        </w:rPr>
      </w:pPr>
      <w:r w:rsidRPr="00B61BC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BE4673">
        <w:rPr>
          <w:rFonts w:ascii="SutonnyMJ" w:hAnsi="SutonnyMJ"/>
          <w:b/>
          <w:sz w:val="24"/>
          <w:szCs w:val="24"/>
        </w:rPr>
        <w:t xml:space="preserve"> </w:t>
      </w:r>
      <w:r w:rsidRPr="00BE4673">
        <w:rPr>
          <w:rFonts w:ascii="SutonnyMJ" w:hAnsi="SutonnyMJ"/>
          <w:sz w:val="24"/>
          <w:szCs w:val="24"/>
        </w:rPr>
        <w:t xml:space="preserve">‡`Iqv Av‡Q, </w:t>
      </w:r>
      <m:oMath>
        <m:r>
          <m:rPr>
            <m:sty m:val="p"/>
          </m:rPr>
          <w:rPr>
            <w:rFonts w:ascii="Cambria Math" w:hAns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(1-y-2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1-2y+y-2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      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{1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1-2y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+y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1-2y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}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1-2y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1+y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1-2y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(1+y)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>wØc`x we¯Í…wZi mvnv‡h¨,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1-2y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(1+y)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-2y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-2y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-2y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-2y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 …….</m:t>
              </m:r>
            </m:e>
          </m:d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 …….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={1+6.(-2y)+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6∙5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1∙2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6∙5∙4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1∙2∙3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8y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 …}{1+6y+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6∙5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1∙2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6∙5∙4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1∙2∙3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 …}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1-12y+60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-160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 …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1+6y+15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 …</m:t>
              </m:r>
            </m:e>
          </m:d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=1+6y+15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-12y-72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-180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+60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+360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-160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 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=1-6y+3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+40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 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(1+y)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1.05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1+y=1.05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y=1.05-1</m:t>
        </m:r>
      </m:oMath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∴y=0.05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y=0.05</m:t>
        </m:r>
      </m:oMath>
      <w:r w:rsidRPr="00BE4673">
        <w:rPr>
          <w:rFonts w:ascii="SutonnyMJ" w:hAnsi="SutonnyMJ"/>
          <w:sz w:val="24"/>
          <w:szCs w:val="24"/>
        </w:rPr>
        <w:t xml:space="preserve"> ewm‡q cvB,</w:t>
      </w:r>
    </w:p>
    <w:p w:rsidR="00BE4673" w:rsidRPr="00BE4673" w:rsidRDefault="0075401B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(1-2×0.05)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1+0.05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=1-6×0.05+3×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(0.05)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+40×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(0.05)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 …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0.9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(1.05)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6</m:t>
            </m:r>
          </m:sup>
        </m:sSup>
        <m:r>
          <w:rPr>
            <w:rFonts w:ascii="Cambria Math" w:hAnsi="Cambria Math"/>
            <w:sz w:val="20"/>
            <w:szCs w:val="20"/>
          </w:rPr>
          <m:t>=0.7125</m:t>
        </m:r>
      </m:oMath>
      <w:r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E4673" w:rsidP="00BE4673">
      <w:pPr>
        <w:spacing w:after="0"/>
        <w:rPr>
          <w:rFonts w:ascii="SutonnyMJ" w:hAnsi="SutonnyMJ"/>
          <w:b/>
          <w:sz w:val="28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Pr="00BE4673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0"/>
            <w:szCs w:val="20"/>
          </w:rPr>
          <m:t>0.7125</m:t>
        </m:r>
      </m:oMath>
      <w:r w:rsidRPr="00BE4673">
        <w:rPr>
          <w:rFonts w:ascii="SutonnyMJ" w:hAnsi="SutonnyMJ"/>
          <w:sz w:val="24"/>
          <w:szCs w:val="24"/>
        </w:rPr>
        <w:t xml:space="preserve"> (Pvi `kwgK ¯’vb ch©šÍ Avmbœ gvb)</w:t>
      </w: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3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ewikvj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19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3+x</m:t>
            </m:r>
          </m:den>
        </m:f>
      </m:oMath>
      <w:r w:rsidRPr="00BE4673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x&lt;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+5</m:t>
        </m:r>
      </m:oMath>
      <w:r w:rsidRPr="00BE4673">
        <w:rPr>
          <w:rFonts w:ascii="SutonnyMJ" w:hAnsi="SutonnyMJ"/>
          <w:sz w:val="24"/>
          <w:szCs w:val="24"/>
        </w:rPr>
        <w:t xml:space="preserve"> Gi mgvavb †mU wbY©q Ki|                      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BE4673">
        <w:rPr>
          <w:rFonts w:ascii="SutonnyMJ" w:hAnsi="SutonnyMJ"/>
          <w:sz w:val="24"/>
          <w:szCs w:val="24"/>
        </w:rPr>
        <w:t xml:space="preserve"> Gi we¯Í…wZi 3q I 4_© c‡`i AbycvZ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Pr="00BE4673">
        <w:rPr>
          <w:rFonts w:ascii="SutonnyMJ" w:hAnsi="SutonnyMJ"/>
          <w:sz w:val="24"/>
          <w:szCs w:val="24"/>
        </w:rPr>
        <w:t xml:space="preserve"> n‡j,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BE4673">
        <w:rPr>
          <w:rFonts w:ascii="SutonnyMJ" w:hAnsi="SutonnyMJ"/>
          <w:sz w:val="24"/>
          <w:szCs w:val="24"/>
        </w:rPr>
        <w:t xml:space="preserve"> Gi gvb wbY©q Ki|                                                      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lastRenderedPageBreak/>
        <w:t xml:space="preserve">M.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BE4673">
        <w:rPr>
          <w:rFonts w:ascii="SutonnyMJ" w:hAnsi="SutonnyMJ"/>
          <w:sz w:val="24"/>
          <w:szCs w:val="24"/>
        </w:rPr>
        <w:t xml:space="preserve"> dvskbwU GK-GK wKbv wba©vib Ki|               4</w:t>
      </w:r>
    </w:p>
    <w:p w:rsidR="00BE4673" w:rsidRPr="00B61BC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B61BC9">
        <w:rPr>
          <w:rFonts w:ascii="SutonnyMJ" w:hAnsi="SutonnyMJ" w:cstheme="minorHAnsi"/>
          <w:sz w:val="28"/>
          <w:u w:val="thick"/>
        </w:rPr>
        <w:sym w:font="Wingdings 3" w:char="005B"/>
      </w:r>
      <w:r w:rsidRPr="00B61BC9">
        <w:rPr>
          <w:rFonts w:ascii="SutonnyMJ" w:hAnsi="SutonnyMJ" w:cstheme="minorHAnsi"/>
          <w:sz w:val="28"/>
          <w:u w:val="thick"/>
        </w:rPr>
        <w:t>13bs cÖ‡kœi mgvavb</w:t>
      </w:r>
      <w:r w:rsidRPr="00B61BC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BE4673">
        <w:rPr>
          <w:rFonts w:ascii="SutonnyMJ" w:hAnsi="SutonnyMJ" w:cstheme="minorHAnsi"/>
          <w:sz w:val="24"/>
          <w:szCs w:val="24"/>
        </w:rPr>
        <w:t xml:space="preserve"> †`Iqv Avv‡Q, </w:t>
      </w:r>
      <m:oMath>
        <m:r>
          <w:rPr>
            <w:rFonts w:ascii="Cambria Math" w:hAnsi="Cambria Math" w:cstheme="minorHAnsi"/>
            <w:sz w:val="24"/>
            <w:szCs w:val="24"/>
          </w:rPr>
          <m:t>x&lt;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+5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3x&lt;x+15</m:t>
        </m:r>
      </m:oMath>
      <w:r w:rsidRPr="00BE4673">
        <w:rPr>
          <w:rFonts w:ascii="SutonnyMJ" w:hAnsi="SutonnyMJ" w:cstheme="minorHAnsi"/>
          <w:sz w:val="24"/>
          <w:szCs w:val="24"/>
        </w:rPr>
        <w:t xml:space="preserve"> [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3 </m:t>
        </m:r>
      </m:oMath>
      <w:r w:rsidRPr="00BE4673">
        <w:rPr>
          <w:rFonts w:ascii="SutonnyMJ" w:hAnsi="SutonnyMJ" w:cstheme="minorHAnsi"/>
          <w:sz w:val="24"/>
          <w:szCs w:val="24"/>
        </w:rPr>
        <w:t>Øviv ¸b K‡i]</w:t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3x-x&lt;x+15-x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2x&lt;15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∴x&lt;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E4673">
        <w:rPr>
          <w:rFonts w:ascii="SutonnyMJ" w:hAnsi="SutonnyMJ" w:cstheme="minorHAnsi"/>
          <w:sz w:val="24"/>
          <w:szCs w:val="24"/>
        </w:rPr>
        <w:t xml:space="preserve">wb‡Y©q mgvavb †mU, </w:t>
      </w:r>
      <m:oMath>
        <m:r>
          <w:rPr>
            <w:rFonts w:ascii="Cambria Math" w:hAnsi="Cambria Math" w:cstheme="minorHAnsi"/>
            <w:sz w:val="24"/>
            <w:szCs w:val="24"/>
          </w:rPr>
          <m:t>S={x:x</m:t>
        </m:r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 xml:space="preserve">∈R, </m:t>
        </m:r>
        <m:r>
          <w:rPr>
            <w:rFonts w:ascii="Cambria Math" w:hAnsi="Cambria Math" w:cstheme="minorHAnsi"/>
            <w:sz w:val="24"/>
            <w:szCs w:val="24"/>
          </w:rPr>
          <m:t>x&lt;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}</m:t>
        </m:r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L.</w:t>
      </w:r>
      <w:r w:rsidRPr="00BE4673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theme="minorHAnsi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inorHAnsi"/>
            </w:rPr>
            <m:t>∴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Vrind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Vrind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Vrinda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+</m:t>
          </m:r>
        </m:oMath>
      </m:oMathPara>
    </w:p>
    <w:p w:rsidR="00BE4673" w:rsidRPr="00BE4673" w:rsidRDefault="00BE4673" w:rsidP="00BE4673">
      <w:pPr>
        <w:spacing w:after="0"/>
        <w:rPr>
          <w:rFonts w:ascii="Cambria Math" w:hAnsi="Cambria Math" w:cs="Vrinda"/>
          <w:i/>
        </w:rPr>
      </w:pPr>
      <w:r w:rsidRPr="00BE4673">
        <w:rPr>
          <w:rFonts w:ascii="SutonnyMJ" w:hAnsi="SutonnyMJ" w:cstheme="minorHAnsi"/>
        </w:rPr>
        <w:t xml:space="preserve">                        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</m:oMath>
      <w:r w:rsidRPr="00BE4673">
        <w:rPr>
          <w:rFonts w:ascii="Cambria Math" w:hAnsi="Cambria Math" w:cs="Vrinda"/>
          <w:i/>
        </w:rPr>
        <w:t>....</w:t>
      </w:r>
    </w:p>
    <w:p w:rsidR="00BE4673" w:rsidRPr="00BE4673" w:rsidRDefault="00BE4673" w:rsidP="00BE4673">
      <w:pPr>
        <w:spacing w:after="0"/>
        <w:rPr>
          <w:rFonts w:ascii="Cambria Math" w:hAnsi="Cambria Math" w:cs="Vrind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Vrind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128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14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+7×32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10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+21×8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+35×2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</m:t>
        </m:r>
      </m:oMath>
      <w:r w:rsidRPr="00BE4673">
        <w:rPr>
          <w:rFonts w:ascii="Cambria Math" w:hAnsi="Cambria Math" w:cs="Vrinda"/>
          <w:sz w:val="24"/>
          <w:szCs w:val="24"/>
        </w:rPr>
        <w:t>....</w:t>
      </w:r>
    </w:p>
    <w:p w:rsidR="00BE4673" w:rsidRPr="00BE4673" w:rsidRDefault="00BE4673" w:rsidP="00BE4673">
      <w:pPr>
        <w:spacing w:after="0"/>
        <w:rPr>
          <w:rFonts w:ascii="Cambria Math" w:hAnsi="Cambria Math" w:cs="Vrind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Vrind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128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14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+224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10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+168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+70</m:t>
        </m:r>
        <m:sSup>
          <m:sSupPr>
            <m:ctrlPr>
              <w:rPr>
                <w:rFonts w:ascii="Cambria Math" w:hAnsi="Cambria Math" w:cs="Vrind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Vrinda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Vrinda"/>
            <w:sz w:val="24"/>
            <w:szCs w:val="24"/>
          </w:rPr>
          <m:t>+</m:t>
        </m:r>
      </m:oMath>
      <w:r w:rsidRPr="00BE4673">
        <w:rPr>
          <w:rFonts w:ascii="Cambria Math" w:hAnsi="Cambria Math" w:cs="Vrinda"/>
          <w:sz w:val="24"/>
          <w:szCs w:val="24"/>
        </w:rPr>
        <w:t>....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>GLv‡b, 3q c`</w:t>
      </w:r>
      <m:oMath>
        <m:r>
          <w:rPr>
            <w:rFonts w:ascii="Cambria Math" w:hAnsi="Cambria Math"/>
            <w:sz w:val="24"/>
            <w:szCs w:val="24"/>
          </w:rPr>
          <m:t>=168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Ges 4_© c` </w:t>
      </w:r>
      <m:oMath>
        <m:r>
          <w:rPr>
            <w:rFonts w:ascii="Cambria Math" w:hAnsi="Cambria Math"/>
            <w:sz w:val="24"/>
            <w:szCs w:val="24"/>
          </w:rPr>
          <m:t>=70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kZ©g‡Z,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168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70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63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=7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∴x=±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rad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4"/>
            <w:szCs w:val="24"/>
          </w:rPr>
          <m:t>±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61BC9">
        <w:rPr>
          <w:rFonts w:ascii="SutonnyMJ" w:hAnsi="SutonnyMJ"/>
          <w:color w:val="FFFFFF" w:themeColor="background1"/>
          <w:sz w:val="24"/>
          <w:szCs w:val="24"/>
          <w:highlight w:val="black"/>
        </w:rPr>
        <w:t>M</w:t>
      </w:r>
      <w:r w:rsidRPr="00BE4673">
        <w:rPr>
          <w:rFonts w:ascii="SutonnyMJ" w:hAnsi="SutonnyMJ"/>
          <w:sz w:val="24"/>
          <w:szCs w:val="24"/>
        </w:rPr>
        <w:t xml:space="preserve">. ‡`Iqv Av‡Q,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3+x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y=f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3+x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∴x=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(y)</m:t>
          </m:r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Avevi,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3+x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3y+xy=3-x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xy+x=3-3y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y+1</m:t>
            </m:r>
          </m:e>
        </m:d>
        <m:r>
          <w:rPr>
            <w:rFonts w:ascii="Cambria Math" w:hAnsi="Cambria Math"/>
            <w:sz w:val="24"/>
            <w:szCs w:val="24"/>
          </w:rPr>
          <m:t>=3-3y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3-3y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y+1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3-3y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y+1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lastRenderedPageBreak/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3-3x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awi, </w:t>
      </w:r>
      <m:oMath>
        <m:r>
          <w:rPr>
            <w:rFonts w:ascii="Cambria Math" w:hAnsi="Cambria Math"/>
            <w:sz w:val="24"/>
            <w:szCs w:val="24"/>
          </w:rPr>
          <m:t>a∈</m:t>
        </m:r>
      </m:oMath>
      <w:r w:rsidRPr="00BE4673">
        <w:rPr>
          <w:rFonts w:ascii="SutonnyMJ" w:hAnsi="SutonnyMJ"/>
          <w:sz w:val="24"/>
          <w:szCs w:val="24"/>
        </w:rPr>
        <w:t xml:space="preserve"> †Wvg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BE4673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b∈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</w:p>
    <w:p w:rsidR="00BE4673" w:rsidRPr="00BE4673" w:rsidRDefault="0075401B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dvskbwU GK-GK n‡e hw` †Kej hw` </w:t>
      </w:r>
    </w:p>
    <w:p w:rsidR="00BE4673" w:rsidRPr="00BE4673" w:rsidRDefault="0075401B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(b)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Gi Rb¨ </w:t>
      </w:r>
      <m:oMath>
        <m:r>
          <w:rPr>
            <w:rFonts w:ascii="Cambria Math" w:hAnsi="Cambria Math"/>
            <w:sz w:val="24"/>
            <w:szCs w:val="24"/>
          </w:rPr>
          <m:t>a=b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GLb,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(b)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3-3a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a+1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3-3b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b+1</m:t>
            </m:r>
          </m:den>
        </m:f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3-3a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a+1</m:t>
            </m:r>
          </m:e>
        </m:d>
        <m:r>
          <w:rPr>
            <w:rFonts w:ascii="Cambria Math" w:hAnsi="Cambria Math"/>
            <w:sz w:val="24"/>
            <w:szCs w:val="24"/>
          </w:rPr>
          <m:t>(3-3b)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3b-3ab+3-3a=3a-3ab+3-3b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-3a-3a=-3b-3b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-6a=-6b</m:t>
        </m:r>
      </m:oMath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∴a=b</m:t>
          </m:r>
        </m:oMath>
      </m:oMathPara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BE4673">
        <w:rPr>
          <w:rFonts w:ascii="SutonnyMJ" w:hAnsi="SutonnyMJ"/>
          <w:sz w:val="24"/>
          <w:szCs w:val="24"/>
        </w:rPr>
        <w:t xml:space="preserve"> dvskbwU GK-GK| </w:t>
      </w:r>
    </w:p>
    <w:p w:rsidR="00BE4673" w:rsidRPr="00BE467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4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mKj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18</w:t>
      </w:r>
    </w:p>
    <w:p w:rsidR="00BE4673" w:rsidRPr="00BE4673" w:rsidRDefault="0075401B" w:rsidP="00BE4673">
      <w:pPr>
        <w:spacing w:after="0"/>
        <w:jc w:val="both"/>
        <w:rPr>
          <w:rFonts w:ascii="SutonnyMJ" w:hAnsi="SutonnyMJ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2x+1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(2x+1)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(2x+1)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</m:oMath>
      <w:r w:rsidR="00BE4673" w:rsidRPr="00BE4673">
        <w:rPr>
          <w:rFonts w:ascii="SutonnyMJ" w:hAnsi="SutonnyMJ"/>
          <w:sz w:val="24"/>
          <w:szCs w:val="24"/>
        </w:rPr>
        <w:t xml:space="preserve"> ...</w:t>
      </w:r>
      <w:r w:rsidR="00BE4673" w:rsidRPr="00BE4673">
        <w:rPr>
          <w:rFonts w:ascii="SutonnyMJ" w:hAnsi="SutonnyMJ"/>
        </w:rPr>
        <w:t>GKwU Amxg ¸‡YvËi aviv|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(ii)</m:t>
        </m:r>
      </m:oMath>
      <w:r w:rsidRPr="00BE4673">
        <w:rPr>
          <w:rFonts w:ascii="SutonnyMJ" w:hAnsi="SutonnyMJ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(k-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>`yBwU wØc`x ivwk|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K. 1g wØcw` ivwk‡K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ch©šÍ we¯Í…Z Ki|                        2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 xml:space="preserve">L. hw`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BE4673">
        <w:rPr>
          <w:rFonts w:ascii="SutonnyMJ" w:hAnsi="SutonnyMJ"/>
          <w:sz w:val="24"/>
          <w:szCs w:val="24"/>
        </w:rPr>
        <w:t xml:space="preserve"> Gi mnM </w:t>
      </w:r>
      <m:oMath>
        <m:r>
          <w:rPr>
            <w:rFonts w:ascii="Cambria Math" w:hAnsi="Cambria Math"/>
            <w:sz w:val="24"/>
            <w:szCs w:val="24"/>
          </w:rPr>
          <m:t>560</m:t>
        </m:r>
      </m:oMath>
      <w:r w:rsidRPr="00BE4673">
        <w:rPr>
          <w:rFonts w:ascii="SutonnyMJ" w:hAnsi="SutonnyMJ"/>
          <w:sz w:val="24"/>
          <w:szCs w:val="24"/>
        </w:rPr>
        <w:t xml:space="preserve"> nq, Z‡e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BE4673">
        <w:rPr>
          <w:rFonts w:ascii="SutonnyMJ" w:hAnsi="SutonnyMJ"/>
          <w:sz w:val="24"/>
          <w:szCs w:val="24"/>
        </w:rPr>
        <w:t xml:space="preserve"> Gi gvb wbY©q Ki|     4</w:t>
      </w:r>
    </w:p>
    <w:p w:rsidR="00BE4673" w:rsidRPr="00BE4673" w:rsidRDefault="00BE4673" w:rsidP="00BE4673">
      <w:pPr>
        <w:spacing w:after="0"/>
        <w:jc w:val="both"/>
        <w:rPr>
          <w:rFonts w:ascii="SutonnyMJ" w:hAnsi="SutonnyMJ"/>
          <w:sz w:val="24"/>
          <w:szCs w:val="24"/>
        </w:rPr>
      </w:pPr>
      <w:r w:rsidRPr="00BE4673">
        <w:rPr>
          <w:rFonts w:ascii="SutonnyMJ" w:hAnsi="SutonnyMJ"/>
          <w:sz w:val="24"/>
          <w:szCs w:val="24"/>
        </w:rPr>
        <w:t>M. DÏxc‡K cÖ`Ë Amxg avivi (AmxgZK) mgwó hw` _v‡K Z‡e Zvi gvb wbY©q Ki|                                                   4</w:t>
      </w:r>
    </w:p>
    <w:p w:rsidR="00BE4673" w:rsidRPr="00EC6379" w:rsidRDefault="00BE4673" w:rsidP="00BE4673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EC6379">
        <w:rPr>
          <w:rFonts w:ascii="SutonnyMJ" w:hAnsi="SutonnyMJ" w:cstheme="minorHAnsi"/>
          <w:sz w:val="28"/>
          <w:u w:val="thick"/>
        </w:rPr>
        <w:sym w:font="Wingdings 3" w:char="005B"/>
      </w:r>
      <w:r w:rsidRPr="00EC6379">
        <w:rPr>
          <w:rFonts w:ascii="SutonnyMJ" w:hAnsi="SutonnyMJ" w:cstheme="minorHAnsi"/>
          <w:sz w:val="28"/>
          <w:u w:val="thick"/>
        </w:rPr>
        <w:t>14bs cÖ‡kœi mgvavb</w:t>
      </w:r>
      <w:r w:rsidRPr="00EC6379">
        <w:rPr>
          <w:rFonts w:ascii="SutonnyMJ" w:hAnsi="SutonnyMJ" w:cstheme="minorHAnsi"/>
          <w:sz w:val="28"/>
          <w:u w:val="thick"/>
        </w:rPr>
        <w:sym w:font="Wingdings 3" w:char="005A"/>
      </w:r>
    </w:p>
    <w:p w:rsidR="00BE4673" w:rsidRPr="00BE4673" w:rsidRDefault="00BE4673" w:rsidP="00BE4673">
      <w:pPr>
        <w:spacing w:after="0"/>
        <w:rPr>
          <w:rFonts w:ascii="SutonnyMJ" w:hAnsi="SutonnyMJ" w:cstheme="minorHAnsi"/>
          <w:sz w:val="24"/>
          <w:szCs w:val="24"/>
        </w:rPr>
      </w:pPr>
      <w:r w:rsidRPr="00B61BC9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BE4673">
        <w:rPr>
          <w:rFonts w:ascii="SutonnyMJ" w:hAnsi="SutonnyMJ" w:cstheme="minorHAnsi"/>
          <w:sz w:val="24"/>
          <w:szCs w:val="24"/>
        </w:rPr>
        <w:t xml:space="preserve"> cÖ`Ë cÖ_g wØc`x ivwk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sup>
        </m:sSup>
      </m:oMath>
    </w:p>
    <w:p w:rsidR="00BE4673" w:rsidRPr="00BE4673" w:rsidRDefault="0075401B" w:rsidP="00BE4673">
      <w:pPr>
        <w:spacing w:after="0"/>
        <w:rPr>
          <w:rFonts w:ascii="SutonnyMJ" w:hAnsi="SutonnyMJ" w:cs="SutonnyMJ"/>
        </w:rPr>
      </w:pPr>
      <m:oMath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=2</m:t>
            </m:r>
          </m:e>
          <m:sup>
            <m:r>
              <w:rPr>
                <w:rFonts w:ascii="Cambria Math" w:hAnsi="Cambria Math" w:cs="SutonnyMJ"/>
              </w:rPr>
              <m:t>6</m:t>
            </m:r>
          </m:sup>
        </m:sSup>
        <m:r>
          <w:rPr>
            <w:rFonts w:ascii="Cambria Math" w:hAnsi="Cambria Math" w:cs="SutonnyMJ"/>
          </w:rPr>
          <m:t>+</m:t>
        </m:r>
        <m:sSub>
          <m:sSubPr>
            <m:ctrlPr>
              <w:rPr>
                <w:rFonts w:ascii="Cambria Math" w:hAnsi="Cambria Math" w:cs="SutonnyMJ"/>
                <w:i/>
              </w:rPr>
            </m:ctrlPr>
          </m:sSubPr>
          <m:e>
            <m:r>
              <w:rPr>
                <w:rFonts w:ascii="Cambria Math" w:hAnsi="Cambria Math" w:cs="SutonnyMJ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</w:rPr>
                </m:ctrlPr>
              </m:sSubPr>
              <m:e>
                <m:r>
                  <w:rPr>
                    <w:rFonts w:ascii="Cambria Math" w:hAnsi="Cambria Math" w:cs="SutonnyMJ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</w:rPr>
                  <m:t>1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2</m:t>
            </m:r>
          </m:e>
          <m:sup>
            <m:r>
              <w:rPr>
                <w:rFonts w:ascii="Cambria Math" w:hAnsi="Cambria Math" w:cs="SutonnyMJ"/>
              </w:rPr>
              <m:t>6-1</m:t>
            </m:r>
          </m:sup>
        </m:sSup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SutonnyMJ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</w:rPr>
              <m:t>1</m:t>
            </m:r>
          </m:sup>
        </m:sSup>
        <m:r>
          <w:rPr>
            <w:rFonts w:ascii="Cambria Math" w:hAnsi="Cambria Math" w:cs="SutonnyMJ"/>
          </w:rPr>
          <m:t>+</m:t>
        </m:r>
        <m:sSub>
          <m:sSubPr>
            <m:ctrlPr>
              <w:rPr>
                <w:rFonts w:ascii="Cambria Math" w:hAnsi="Cambria Math" w:cs="SutonnyMJ"/>
                <w:i/>
              </w:rPr>
            </m:ctrlPr>
          </m:sSubPr>
          <m:e>
            <m:r>
              <w:rPr>
                <w:rFonts w:ascii="Cambria Math" w:hAnsi="Cambria Math" w:cs="SutonnyMJ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</w:rPr>
                </m:ctrlPr>
              </m:sSubPr>
              <m:e>
                <m:r>
                  <w:rPr>
                    <w:rFonts w:ascii="Cambria Math" w:hAnsi="Cambria Math" w:cs="SutonnyMJ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2</m:t>
            </m:r>
          </m:e>
          <m:sup>
            <m:r>
              <w:rPr>
                <w:rFonts w:ascii="Cambria Math" w:hAnsi="Cambria Math" w:cs="SutonnyMJ"/>
              </w:rPr>
              <m:t>6-2</m:t>
            </m:r>
          </m:sup>
        </m:sSup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SutonnyMJ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</w:rPr>
              <m:t>2</m:t>
            </m:r>
          </m:sup>
        </m:sSup>
        <m:r>
          <w:rPr>
            <w:rFonts w:ascii="Cambria Math" w:hAnsi="Cambria Math" w:cs="SutonnyMJ"/>
          </w:rPr>
          <m:t>+</m:t>
        </m:r>
        <m:sSub>
          <m:sSubPr>
            <m:ctrlPr>
              <w:rPr>
                <w:rFonts w:ascii="Cambria Math" w:hAnsi="Cambria Math" w:cs="SutonnyMJ"/>
                <w:i/>
              </w:rPr>
            </m:ctrlPr>
          </m:sSubPr>
          <m:e>
            <m:r>
              <w:rPr>
                <w:rFonts w:ascii="Cambria Math" w:hAnsi="Cambria Math" w:cs="SutonnyMJ"/>
              </w:rPr>
              <m:t>6</m:t>
            </m:r>
          </m:e>
          <m:sub>
            <m:sSub>
              <m:sSubPr>
                <m:ctrlPr>
                  <w:rPr>
                    <w:rFonts w:ascii="Cambria Math" w:hAnsi="Cambria Math" w:cs="SutonnyMJ"/>
                    <w:i/>
                  </w:rPr>
                </m:ctrlPr>
              </m:sSubPr>
              <m:e>
                <m:r>
                  <w:rPr>
                    <w:rFonts w:ascii="Cambria Math" w:hAnsi="Cambria Math" w:cs="SutonnyMJ"/>
                  </w:rPr>
                  <m:t>C</m:t>
                </m:r>
              </m:e>
              <m:sub>
                <m:r>
                  <w:rPr>
                    <w:rFonts w:ascii="Cambria Math" w:hAnsi="Cambria Math" w:cs="SutonnyMJ"/>
                  </w:rPr>
                  <m:t>3</m:t>
                </m:r>
              </m:sub>
            </m:sSub>
          </m:sub>
        </m:sSub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2</m:t>
            </m:r>
          </m:e>
          <m:sup>
            <m:r>
              <w:rPr>
                <w:rFonts w:ascii="Cambria Math" w:hAnsi="Cambria Math" w:cs="SutonnyMJ"/>
              </w:rPr>
              <m:t>6-3</m:t>
            </m:r>
          </m:sup>
        </m:sSup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SutonnyMJ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  <m:r>
          <w:rPr>
            <w:rFonts w:ascii="Cambria Math" w:hAnsi="Cambria Math" w:cs="SutonnyMJ"/>
          </w:rPr>
          <m:t>+</m:t>
        </m:r>
      </m:oMath>
      <w:r w:rsidR="00BE4673" w:rsidRPr="00BE4673">
        <w:rPr>
          <w:rFonts w:ascii="SutonnyMJ" w:hAnsi="SutonnyMJ" w:cs="SutonnyMJ"/>
        </w:rPr>
        <w:t>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>
        <m:r>
          <w:rPr>
            <w:rFonts w:ascii="Cambria Math" w:hAnsi="Cambria Math" w:cs="SutonnyMJ"/>
            <w:sz w:val="24"/>
            <w:szCs w:val="24"/>
          </w:rPr>
          <m:t>=64+6×32</m:t>
        </m:r>
        <m:d>
          <m:dPr>
            <m:ctrlPr>
              <w:rPr>
                <w:rFonts w:ascii="Cambria Math" w:hAnsi="Cambria Math" w:cs="SutonnyMJ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</w:rPr>
                </m:ctrlPr>
              </m:fPr>
              <m:num>
                <m:r>
                  <w:rPr>
                    <w:rFonts w:ascii="Cambria Math" w:hAnsi="Cambria Math" w:cs="SutonnyMJ"/>
                  </w:rPr>
                  <m:t>x</m:t>
                </m:r>
              </m:num>
              <m:den>
                <m:r>
                  <w:rPr>
                    <w:rFonts w:ascii="Cambria Math" w:hAnsi="Cambria Math" w:cs="SutonnyMJ"/>
                  </w:rPr>
                  <m:t>4</m:t>
                </m:r>
              </m:den>
            </m:f>
          </m:e>
        </m:d>
        <m:r>
          <w:rPr>
            <w:rFonts w:ascii="Cambria Math" w:hAnsi="Cambria Math" w:cs="SutonnyMJ"/>
          </w:rPr>
          <m:t>+15×16×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</w:rPr>
              <m:t>16</m:t>
            </m:r>
          </m:den>
        </m:f>
        <m:r>
          <w:rPr>
            <w:rFonts w:ascii="Cambria Math" w:hAnsi="Cambria Math" w:cs="SutonnyMJ"/>
          </w:rPr>
          <m:t>20×8×</m:t>
        </m:r>
        <m:f>
          <m:fPr>
            <m:ctrlPr>
              <w:rPr>
                <w:rFonts w:ascii="Cambria Math" w:hAnsi="Cambria Math" w:cs="SutonnyMJ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</w:rPr>
                </m:ctrlPr>
              </m:sSupPr>
              <m:e>
                <m:r>
                  <w:rPr>
                    <w:rFonts w:ascii="Cambria Math" w:hAnsi="Cambria Math" w:cs="SutonnyMJ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SutonnyMJ"/>
              </w:rPr>
              <m:t>64</m:t>
            </m:r>
          </m:den>
        </m:f>
        <m:r>
          <w:rPr>
            <w:rFonts w:ascii="Cambria Math" w:hAnsi="Cambria Math" w:cs="SutonnyMJ"/>
          </w:rPr>
          <m:t>+</m:t>
        </m:r>
      </m:oMath>
      <w:r w:rsidRPr="00BE4673">
        <w:rPr>
          <w:rFonts w:ascii="SutonnyMJ" w:hAnsi="SutonnyMJ" w:cs="SutonnyMJ"/>
        </w:rPr>
        <w:t>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=64+48x+15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</m:oMath>
      <w:r w:rsidRPr="00BE4673">
        <w:rPr>
          <w:rFonts w:ascii="SutonnyMJ" w:hAnsi="SutonnyMJ" w:cs="SutonnyMJ"/>
          <w:sz w:val="24"/>
          <w:szCs w:val="24"/>
        </w:rPr>
        <w:t>........</w:t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L.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DwÏc‡K cÖ`Ë wØZxq wØc`x ivwk</w:t>
      </w:r>
    </w:p>
    <w:p w:rsidR="00BE4673" w:rsidRPr="00BE4673" w:rsidRDefault="0075401B" w:rsidP="00BE4673">
      <w:pPr>
        <w:spacing w:after="0"/>
        <w:rPr>
          <w:rFonts w:ascii="SutonnyMJ" w:hAnsi="SutonnyMJ" w:cs="SutonnyMJ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(k-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7-1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7-2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7-3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7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7-4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sup>
          </m:sSup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SutonnyMJ"/>
            <w:sz w:val="24"/>
            <w:szCs w:val="24"/>
          </w:rPr>
          <m:t>y</m:t>
        </m:r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27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81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-</m:t>
        </m:r>
      </m:oMath>
      <w:r w:rsidRPr="00BE4673">
        <w:rPr>
          <w:rFonts w:ascii="SutonnyMJ" w:hAnsi="SutonnyMJ" w:cs="SutonnyMJ"/>
          <w:sz w:val="24"/>
          <w:szCs w:val="24"/>
        </w:rPr>
        <w:t>.....</w:t>
      </w:r>
    </w:p>
    <w:p w:rsidR="00BE4673" w:rsidRPr="00BE4673" w:rsidRDefault="00BE4673" w:rsidP="00BE4673">
      <w:pPr>
        <w:spacing w:after="0"/>
        <w:rPr>
          <w:rFonts w:ascii="SutonnyMJ" w:hAnsi="SutonnyMJ" w:cs="SutonnyMJ"/>
        </w:rPr>
      </w:pPr>
      <m:oMath>
        <m:r>
          <w:rPr>
            <w:rFonts w:ascii="Cambria Math" w:hAnsi="Cambria Math" w:cs="SutonnyMJ"/>
          </w:rPr>
          <m:t>∴</m:t>
        </m:r>
        <m:sSup>
          <m:sSupPr>
            <m:ctrlPr>
              <w:rPr>
                <w:rFonts w:ascii="Cambria Math" w:hAnsi="Cambria Math" w:cs="SutonnyMJ"/>
                <w:i/>
              </w:rPr>
            </m:ctrlPr>
          </m:sSupPr>
          <m:e>
            <m:r>
              <w:rPr>
                <w:rFonts w:ascii="Cambria Math" w:hAnsi="Cambria Math" w:cs="SutonnyMJ"/>
              </w:rPr>
              <m:t>k</m:t>
            </m:r>
          </m:e>
          <m:sup>
            <m:r>
              <w:rPr>
                <w:rFonts w:ascii="Cambria Math" w:hAnsi="Cambria Math" w:cs="SutonnyMJ"/>
              </w:rPr>
              <m:t>3</m:t>
            </m:r>
          </m:sup>
        </m:sSup>
      </m:oMath>
      <w:r w:rsidRPr="00BE4673">
        <w:rPr>
          <w:rFonts w:ascii="SutonnyMJ" w:hAnsi="SutonnyMJ" w:cs="SutonnyMJ"/>
        </w:rPr>
        <w:t>Gi mnM</w:t>
      </w:r>
      <m:oMath>
        <m:r>
          <w:rPr>
            <w:rFonts w:ascii="Cambria Math" w:hAnsi="Cambria Math" w:cs="SutonnyMJ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81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>cÖkœg‡Z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81</m:t>
            </m:r>
          </m:den>
        </m:f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=560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560×81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35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SutonnyMJ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SutonnyMJ"/>
            <w:sz w:val="24"/>
            <w:szCs w:val="24"/>
          </w:rPr>
          <m:t>=1296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y=±6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∴y</m:t>
        </m:r>
      </m:oMath>
      <w:r w:rsidRPr="00BE4673">
        <w:rPr>
          <w:rFonts w:ascii="SutonnyMJ" w:hAnsi="SutonnyMJ" w:cs="SutonnyMJ"/>
          <w:sz w:val="24"/>
          <w:szCs w:val="24"/>
        </w:rPr>
        <w:t xml:space="preserve"> Gi wb‡Y©q gvb </w:t>
      </w:r>
      <m:oMath>
        <m:r>
          <w:rPr>
            <w:rFonts w:ascii="Cambria Math" w:hAnsi="Cambria Math" w:cs="SutonnyMJ"/>
            <w:sz w:val="24"/>
            <w:szCs w:val="24"/>
          </w:rPr>
          <m:t>±6</m:t>
        </m:r>
      </m:oMath>
      <w:r w:rsidRPr="00BE4673">
        <w:rPr>
          <w:rFonts w:ascii="SutonnyMJ" w:hAnsi="SutonnyMJ" w:cs="SutonnyMJ"/>
          <w:sz w:val="24"/>
          <w:szCs w:val="24"/>
        </w:rPr>
        <w:t>.</w:t>
      </w:r>
    </w:p>
    <w:p w:rsidR="00BE4673" w:rsidRPr="00BE4673" w:rsidRDefault="00B61BC9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61BC9">
        <w:rPr>
          <w:rFonts w:ascii="SutonnyMJ" w:hAnsi="SutonnyMJ" w:cs="SutonnyMJ"/>
          <w:color w:val="FFFFFF" w:themeColor="background1"/>
          <w:sz w:val="24"/>
          <w:szCs w:val="24"/>
          <w:highlight w:val="black"/>
        </w:rPr>
        <w:t>M.</w:t>
      </w:r>
      <w:r w:rsidR="00BE4673" w:rsidRPr="00BE4673">
        <w:rPr>
          <w:rFonts w:ascii="SutonnyMJ" w:hAnsi="SutonnyMJ" w:cs="SutonnyMJ"/>
          <w:sz w:val="24"/>
          <w:szCs w:val="24"/>
        </w:rPr>
        <w:t xml:space="preserve"> GLv‡b, cÖ_g c`, </w:t>
      </w:r>
      <m:oMath>
        <m:r>
          <w:rPr>
            <w:rFonts w:ascii="Cambria Math" w:hAnsi="Cambria Math" w:cs="SutonnyMJ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2x+1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Ges mvaviY AbycvZ, </w:t>
      </w:r>
      <m:oMath>
        <m:r>
          <w:rPr>
            <w:rFonts w:ascii="Cambria Math" w:hAnsi="Cambria Math" w:cs="SutonnyMJ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2x+1</m:t>
                </m:r>
              </m:den>
            </m:f>
          </m:den>
        </m:f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2x+1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 avivwUi AmxgZK mgwó _vK‡e hw`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SutonnyMJ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A_©vr,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2x+1</m:t>
                </m:r>
              </m:den>
            </m:f>
          </m:e>
        </m:d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lastRenderedPageBreak/>
        <w:t xml:space="preserve">GLb, </w:t>
      </w:r>
      <m:oMath>
        <m:r>
          <w:rPr>
            <w:rFonts w:ascii="Cambria Math" w:hAnsi="Cambria Math" w:cs="SutonnyMJ"/>
            <w:sz w:val="24"/>
            <w:szCs w:val="24"/>
          </w:rPr>
          <m:t>-1&lt;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2x+1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    A_ev,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2x+1</m:t>
            </m:r>
          </m:den>
        </m:f>
        <m:r>
          <w:rPr>
            <w:rFonts w:ascii="Cambria Math" w:hAnsi="Cambria Math" w:cs="SutonnyMJ"/>
            <w:sz w:val="24"/>
            <w:szCs w:val="24"/>
          </w:rPr>
          <m:t>&lt;1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2x+1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ev, </w:t>
      </w:r>
      <m:oMath>
        <m:r>
          <w:rPr>
            <w:rFonts w:ascii="Cambria Math" w:hAnsi="Cambria Math"/>
            <w:sz w:val="24"/>
            <w:szCs w:val="24"/>
          </w:rPr>
          <m:t>2x+1</m:t>
        </m:r>
        <m:r>
          <w:rPr>
            <w:rFonts w:ascii="Cambria Math" w:hAnsi="Cambria Math" w:cs="SutonnyMJ"/>
            <w:sz w:val="24"/>
            <w:szCs w:val="24"/>
          </w:rPr>
          <m:t>&gt;1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-1&gt;</m:t>
        </m:r>
        <m:r>
          <w:rPr>
            <w:rFonts w:ascii="Cambria Math" w:hAnsi="Cambria Math"/>
            <w:sz w:val="24"/>
            <w:szCs w:val="24"/>
          </w:rPr>
          <m:t>2x+1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2x&gt;1-1</m:t>
        </m:r>
      </m:oMath>
      <w:r w:rsidRPr="00BE4673">
        <w:rPr>
          <w:rFonts w:ascii="SutonnyMJ" w:hAnsi="SutonnyMJ" w:cs="SutonnyMJ"/>
          <w:sz w:val="24"/>
          <w:szCs w:val="24"/>
        </w:rPr>
        <w:t xml:space="preserve"> 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-1-1&gt;2x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ev, </w:t>
      </w:r>
      <m:oMath>
        <m:r>
          <w:rPr>
            <w:rFonts w:ascii="Cambria Math" w:hAnsi="Cambria Math" w:cs="SutonnyMJ"/>
            <w:sz w:val="24"/>
            <w:szCs w:val="24"/>
          </w:rPr>
          <m:t>2x&gt;0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-2&gt;2x</m:t>
        </m:r>
      </m:oMath>
      <w:r w:rsidRPr="00BE4673">
        <w:rPr>
          <w:rFonts w:ascii="SutonnyMJ" w:hAnsi="SutonnyMJ" w:cs="SutonnyMJ"/>
          <w:sz w:val="24"/>
          <w:szCs w:val="24"/>
        </w:rPr>
        <w:t xml:space="preserve">            </w:t>
      </w:r>
      <m:oMath>
        <m:r>
          <w:rPr>
            <w:rFonts w:ascii="Cambria Math" w:hAnsi="Cambria Math" w:cs="SutonnyMJ"/>
            <w:sz w:val="24"/>
            <w:szCs w:val="24"/>
          </w:rPr>
          <m:t>∴x&gt;0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ev, </w:t>
      </w:r>
      <m:oMath>
        <m:r>
          <w:rPr>
            <w:rFonts w:ascii="Cambria Math" w:hAnsi="Cambria Math" w:cs="SutonnyMJ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SutonnyMJ"/>
            <w:sz w:val="24"/>
            <w:szCs w:val="24"/>
          </w:rPr>
          <m:t>&gt;x</m:t>
        </m:r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∴x&lt;-1</m:t>
          </m:r>
        </m:oMath>
      </m:oMathPara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>
        <m:r>
          <w:rPr>
            <w:rFonts w:ascii="Cambria Math" w:hAnsi="Cambria Math" w:cs="SutonnyMJ"/>
            <w:sz w:val="24"/>
            <w:szCs w:val="24"/>
          </w:rPr>
          <m:t>∴</m:t>
        </m:r>
      </m:oMath>
      <w:r w:rsidRPr="00BE4673">
        <w:rPr>
          <w:rFonts w:ascii="SutonnyMJ" w:hAnsi="SutonnyMJ" w:cs="SutonnyMJ"/>
          <w:sz w:val="24"/>
          <w:szCs w:val="24"/>
        </w:rPr>
        <w:t xml:space="preserve">avivwUi AmgxZK mgwó _vK‡e hw` </w:t>
      </w:r>
      <m:oMath>
        <m:r>
          <w:rPr>
            <w:rFonts w:ascii="Cambria Math" w:hAnsi="Cambria Math" w:cs="SutonnyMJ"/>
            <w:sz w:val="24"/>
            <w:szCs w:val="24"/>
          </w:rPr>
          <m:t xml:space="preserve"> x&lt;-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2</m:t>
            </m:r>
          </m:den>
        </m:f>
      </m:oMath>
      <w:r w:rsidRPr="00BE4673">
        <w:rPr>
          <w:rFonts w:ascii="SutonnyMJ" w:hAnsi="SutonnyMJ" w:cs="SutonnyMJ"/>
          <w:sz w:val="24"/>
          <w:szCs w:val="24"/>
        </w:rPr>
        <w:t xml:space="preserve"> A_ev </w:t>
      </w:r>
      <m:oMath>
        <m:r>
          <w:rPr>
            <w:rFonts w:ascii="Cambria Math" w:hAnsi="Cambria Math" w:cs="SutonnyMJ"/>
            <w:sz w:val="24"/>
            <w:szCs w:val="24"/>
          </w:rPr>
          <m:t>x&gt;0</m:t>
        </m:r>
      </m:oMath>
      <w:r w:rsidRPr="00BE4673">
        <w:rPr>
          <w:rFonts w:ascii="SutonnyMJ" w:hAnsi="SutonnyMJ" w:cs="SutonnyMJ"/>
          <w:sz w:val="24"/>
          <w:szCs w:val="24"/>
        </w:rPr>
        <w:t xml:space="preserve"> nq|</w:t>
      </w:r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w:r w:rsidRPr="00BE4673">
        <w:rPr>
          <w:rFonts w:ascii="SutonnyMJ" w:hAnsi="SutonnyMJ" w:cs="SutonnyMJ"/>
          <w:sz w:val="24"/>
          <w:szCs w:val="24"/>
        </w:rPr>
        <w:t xml:space="preserve">AmxgZK mgwó, </w:t>
      </w:r>
      <m:oMath>
        <m:sSub>
          <m:sSub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SutonnyMJ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SutonnyMJ"/>
                <w:sz w:val="24"/>
                <w:szCs w:val="24"/>
              </w:rPr>
              <m:t>∞</m:t>
            </m:r>
          </m:sub>
        </m:sSub>
        <m:r>
          <w:rPr>
            <w:rFonts w:ascii="Cambria Math" w:hAnsi="Cambria Math" w:cs="SutonnyMJ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SutonnyMJ"/>
                <w:sz w:val="24"/>
                <w:szCs w:val="24"/>
              </w:rPr>
              <m:t>1-r</m:t>
            </m:r>
          </m:den>
        </m:f>
      </m:oMath>
    </w:p>
    <w:p w:rsidR="00BE4673" w:rsidRPr="00BE4673" w:rsidRDefault="00BE4673" w:rsidP="00BE4673">
      <w:pPr>
        <w:spacing w:after="0"/>
        <w:rPr>
          <w:rFonts w:ascii="SutonnyMJ" w:hAnsi="SutonnyMJ" w:cs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den>
              </m:f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den>
              </m:f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2x+1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SutonnyMJ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1+2x-1</m:t>
                  </m:r>
                </m:num>
                <m:den>
                  <m:r>
                    <w:rPr>
                      <w:rFonts w:ascii="Cambria Math" w:hAnsi="Cambria Math" w:cs="SutonnyMJ"/>
                      <w:sz w:val="24"/>
                      <w:szCs w:val="24"/>
                    </w:rPr>
                    <m:t>1+2x</m:t>
                  </m:r>
                </m:den>
              </m:f>
            </m:den>
          </m:f>
        </m:oMath>
      </m:oMathPara>
    </w:p>
    <w:p w:rsidR="00096F3F" w:rsidRDefault="00BE4673" w:rsidP="00BE4673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sz w:val="24"/>
          <w:szCs w:val="24"/>
        </w:rPr>
      </w:pPr>
      <m:oMathPara>
        <m:oMath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2x+1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1+2x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2x</m:t>
              </m:r>
            </m:den>
          </m:f>
          <m:r>
            <w:rPr>
              <w:rFonts w:ascii="Cambria Math" w:hAnsi="Cambria Math" w:cs="SutonnyMJ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utonnyMJ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utonnyMJ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utonnyMJ"/>
                  <w:sz w:val="24"/>
                  <w:szCs w:val="24"/>
                </w:rPr>
                <m:t>2x</m:t>
              </m:r>
            </m:den>
          </m:f>
        </m:oMath>
      </m:oMathPara>
    </w:p>
    <w:p w:rsidR="00B61BC9" w:rsidRDefault="00B61BC9" w:rsidP="00BE4673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sz w:val="24"/>
          <w:szCs w:val="24"/>
        </w:rPr>
      </w:pP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5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. XvKv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17</w:t>
      </w:r>
    </w:p>
    <w:p w:rsidR="003C4FAB" w:rsidRPr="00EC6379" w:rsidRDefault="003C4FAB" w:rsidP="003C4FAB">
      <w:pPr>
        <w:tabs>
          <w:tab w:val="left" w:pos="360"/>
          <w:tab w:val="left" w:pos="1260"/>
          <w:tab w:val="right" w:pos="458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EC6379">
        <w:rPr>
          <w:rFonts w:ascii="Times New Roman" w:eastAsia="Times New Roman" w:hAnsi="Times New Roman" w:cs="Times New Roman"/>
          <w:bCs/>
          <w:sz w:val="18"/>
          <w:szCs w:val="24"/>
        </w:rPr>
        <w:t xml:space="preserve">A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EC6379">
        <w:rPr>
          <w:rFonts w:ascii="SutonnyMJ" w:eastAsia="Times New Roman" w:hAnsi="SutonnyMJ" w:cs="SutonnyMJ"/>
          <w:bCs/>
          <w:szCs w:val="26"/>
        </w:rPr>
        <w:t xml:space="preserve">Ges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B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\b(a + \f(x,3))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7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; a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9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0.</w:t>
      </w:r>
      <w:r w:rsidRPr="00EC6379">
        <w:rPr>
          <w:rFonts w:ascii="SutonnyMJ" w:eastAsia="Times New Roman" w:hAnsi="SutonnyMJ" w:cs="SutonnyMJ"/>
          <w:bCs/>
          <w:szCs w:val="26"/>
        </w:rPr>
        <w:t xml:space="preserve"> </w:t>
      </w:r>
      <w:r w:rsidRPr="00EC6379">
        <w:rPr>
          <w:rFonts w:ascii="SutonnyMJ" w:eastAsia="Times New Roman" w:hAnsi="SutonnyMJ" w:cs="SutonnyMJ"/>
          <w:bCs/>
          <w:szCs w:val="26"/>
        </w:rPr>
        <w:tab/>
      </w:r>
    </w:p>
    <w:p w:rsidR="003C4FAB" w:rsidRPr="00EC6379" w:rsidRDefault="003C4FAB" w:rsidP="003C4FAB">
      <w:pPr>
        <w:tabs>
          <w:tab w:val="right" w:pos="4581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K.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pacing w:val="-8"/>
          <w:szCs w:val="24"/>
        </w:rPr>
        <w:t xml:space="preserve">c¨vm‡K‡ji wÎfz‡Ri mvnv‡h¨ </w:t>
      </w:r>
      <w:r w:rsidRPr="00EC6379">
        <w:rPr>
          <w:rFonts w:ascii="Times New Roman" w:eastAsia="Times New Roman" w:hAnsi="Times New Roman" w:cs="Times New Roman"/>
          <w:spacing w:val="-8"/>
          <w:sz w:val="18"/>
          <w:szCs w:val="24"/>
        </w:rPr>
        <w:t>A</w:t>
      </w:r>
      <w:r w:rsidRPr="00EC6379">
        <w:rPr>
          <w:rFonts w:ascii="SutonnyMJ" w:eastAsia="Times New Roman" w:hAnsi="SutonnyMJ" w:cs="SutonnyMJ"/>
          <w:spacing w:val="-8"/>
          <w:szCs w:val="24"/>
        </w:rPr>
        <w:t xml:space="preserve"> †K cÖ_g Pvi c` ch©š</w:t>
      </w:r>
      <w:r w:rsidR="00EC6379" w:rsidRPr="00EC6379">
        <w:rPr>
          <w:rFonts w:ascii="SutonnyMJ" w:eastAsia="Times New Roman" w:hAnsi="SutonnyMJ" w:cs="SutonnyMJ"/>
          <w:spacing w:val="-8"/>
          <w:szCs w:val="24"/>
        </w:rPr>
        <w:t>Í</w:t>
      </w:r>
      <w:r w:rsidRPr="00EC6379">
        <w:rPr>
          <w:rFonts w:ascii="SutonnyMJ" w:eastAsia="Times New Roman" w:hAnsi="SutonnyMJ" w:cs="SutonnyMJ"/>
          <w:spacing w:val="-8"/>
          <w:szCs w:val="24"/>
        </w:rPr>
        <w:t xml:space="preserve"> we¯</w:t>
      </w:r>
      <w:r w:rsidR="00EC6379" w:rsidRPr="00EC6379">
        <w:rPr>
          <w:rFonts w:ascii="SutonnyMJ" w:eastAsia="Times New Roman" w:hAnsi="SutonnyMJ" w:cs="SutonnyMJ"/>
          <w:spacing w:val="-8"/>
          <w:szCs w:val="24"/>
        </w:rPr>
        <w:t>Í</w:t>
      </w:r>
      <w:r w:rsidRPr="00EC6379">
        <w:rPr>
          <w:rFonts w:ascii="SutonnyMJ" w:eastAsia="Times New Roman" w:hAnsi="SutonnyMJ" w:cs="SutonnyMJ"/>
          <w:spacing w:val="-8"/>
          <w:szCs w:val="24"/>
        </w:rPr>
        <w:t>…wZ Ki|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>2</w:t>
      </w:r>
    </w:p>
    <w:p w:rsidR="003C4FAB" w:rsidRPr="00EC6379" w:rsidRDefault="003C4FAB" w:rsidP="003C4FAB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L.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B </w:t>
      </w:r>
      <w:r w:rsidRPr="00EC6379">
        <w:rPr>
          <w:rFonts w:ascii="SutonnyMJ" w:eastAsia="Times New Roman" w:hAnsi="SutonnyMJ" w:cs="SutonnyMJ"/>
          <w:szCs w:val="24"/>
        </w:rPr>
        <w:t>Gi we¯</w:t>
      </w:r>
      <w:r w:rsidR="00EC6379" w:rsidRPr="00EC6379">
        <w:rPr>
          <w:rFonts w:ascii="SutonnyMJ" w:eastAsia="Times New Roman" w:hAnsi="SutonnyMJ" w:cs="SutonnyMJ"/>
          <w:szCs w:val="24"/>
        </w:rPr>
        <w:t>Í</w:t>
      </w:r>
      <w:r w:rsidRPr="00EC6379">
        <w:rPr>
          <w:rFonts w:ascii="SutonnyMJ" w:eastAsia="Times New Roman" w:hAnsi="SutonnyMJ" w:cs="SutonnyMJ"/>
          <w:szCs w:val="24"/>
        </w:rPr>
        <w:t xml:space="preserve">…wZ‡Z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a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SutonnyMJ" w:eastAsia="Times New Roman" w:hAnsi="SutonnyMJ" w:cs="SutonnyMJ"/>
          <w:szCs w:val="24"/>
        </w:rPr>
        <w:t xml:space="preserve"> Gi mnM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672</w:t>
      </w:r>
      <w:r w:rsidRPr="00EC6379">
        <w:rPr>
          <w:rFonts w:ascii="SutonnyMJ" w:eastAsia="Times New Roman" w:hAnsi="SutonnyMJ" w:cs="SutonnyMJ"/>
          <w:szCs w:val="24"/>
        </w:rPr>
        <w:t xml:space="preserve"> n‡j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x </w:t>
      </w:r>
      <w:r w:rsidRPr="00EC6379">
        <w:rPr>
          <w:rFonts w:ascii="SutonnyMJ" w:eastAsia="Times New Roman" w:hAnsi="SutonnyMJ" w:cs="SutonnyMJ"/>
          <w:szCs w:val="24"/>
        </w:rPr>
        <w:t>Gi gvb wbY©q Ki|</w:t>
      </w:r>
      <w:r w:rsidRPr="00EC6379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EC6379" w:rsidRDefault="003C4FAB" w:rsidP="003C4FAB">
      <w:pPr>
        <w:tabs>
          <w:tab w:val="right" w:pos="4590"/>
        </w:tabs>
        <w:spacing w:after="0" w:line="240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M.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x 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Gi Nv‡Zi EaŸ©µg Abymv‡i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(2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x)A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-†K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>x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  <w:vertAlign w:val="superscript"/>
        </w:rPr>
        <w:t>3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 ch©š</w:t>
      </w:r>
      <w:r w:rsidR="00EC6379" w:rsidRPr="00EC6379">
        <w:rPr>
          <w:rFonts w:ascii="SutonnyMJ" w:eastAsia="Times New Roman" w:hAnsi="SutonnyMJ" w:cs="SutonnyMJ"/>
          <w:spacing w:val="-6"/>
          <w:szCs w:val="24"/>
        </w:rPr>
        <w:t>Í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 we¯</w:t>
      </w:r>
      <w:r w:rsidR="00EC6379" w:rsidRPr="00EC6379">
        <w:rPr>
          <w:rFonts w:ascii="SutonnyMJ" w:eastAsia="Times New Roman" w:hAnsi="SutonnyMJ" w:cs="SutonnyMJ"/>
          <w:spacing w:val="-6"/>
          <w:szCs w:val="24"/>
        </w:rPr>
        <w:t>Í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…wZ Ki| D³ djvdj e¨envi K‡i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1.9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(1.05)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  <w:vertAlign w:val="superscript"/>
        </w:rPr>
        <w:t>8</w:t>
      </w:r>
      <w:r w:rsidRPr="00EC6379">
        <w:rPr>
          <w:rFonts w:ascii="SutonnyMJ" w:eastAsia="Times New Roman" w:hAnsi="SutonnyMJ" w:cs="SutonnyMJ"/>
          <w:spacing w:val="-6"/>
          <w:szCs w:val="24"/>
        </w:rPr>
        <w:t xml:space="preserve"> Gi gvb wbY©q Ki|</w:t>
      </w:r>
      <w:r w:rsidRPr="00EC6379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EC6379" w:rsidRDefault="003C4FAB" w:rsidP="003C4FAB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>1</w:t>
      </w:r>
      <w:r w:rsidR="00EC6379"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>5</w:t>
      </w:r>
      <w:r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EC6379" w:rsidRDefault="008D2F75" w:rsidP="003C4FAB">
      <w:pPr>
        <w:tabs>
          <w:tab w:val="left" w:pos="720"/>
          <w:tab w:val="left" w:pos="1800"/>
        </w:tabs>
        <w:spacing w:before="60" w:after="0" w:line="228" w:lineRule="auto"/>
        <w:ind w:left="360" w:hanging="360"/>
        <w:rPr>
          <w:ins w:id="0" w:author="Mohammad.Omar" w:date="2017-11-06T15:26:00Z"/>
          <w:rFonts w:ascii="Times New Roman" w:eastAsia="Times New Roman" w:hAnsi="Times New Roman" w:cs="Times New Roman"/>
          <w:bCs/>
          <w:position w:val="8"/>
          <w:sz w:val="18"/>
          <w:szCs w:val="24"/>
          <w:vertAlign w:val="superscript"/>
        </w:rPr>
      </w:pPr>
      <w:ins w:id="1" w:author="Mohammad.Omar" w:date="2017-11-06T15:26:00Z">
        <w:r w:rsidRPr="00EC6379">
          <w:rPr>
            <w:rFonts w:ascii="SutonnyMJ" w:eastAsia="Times New Roman" w:hAnsi="SutonnyMJ" w:cs="Times New Roman"/>
            <w:b/>
            <w:bCs/>
            <w:szCs w:val="24"/>
          </w:rPr>
          <w:fldChar w:fldCharType="begin"/>
        </w:r>
      </w:ins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bCs/>
          <w:szCs w:val="24"/>
        </w:rPr>
        <w:t xml:space="preserve">†`Iqv Av‡Q, </w:t>
      </w:r>
      <w:r w:rsidR="003C4FAB" w:rsidRPr="00EC6379">
        <w:rPr>
          <w:rFonts w:ascii="Times New Roman" w:eastAsia="Times New Roman" w:hAnsi="Times New Roman" w:cs="Times New Roman"/>
          <w:bCs/>
          <w:sz w:val="18"/>
          <w:szCs w:val="24"/>
        </w:rPr>
        <w:t xml:space="preserve">A = </w:t>
      </w:r>
      <w:r w:rsidRPr="00EC6379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bCs/>
          <w:position w:val="8"/>
          <w:sz w:val="18"/>
          <w:szCs w:val="24"/>
          <w:vertAlign w:val="superscript"/>
        </w:rPr>
        <w:t>8</w:t>
      </w:r>
      <w:ins w:id="2" w:author="Mohammad.Omar" w:date="2017-11-06T15:26:00Z">
        <w:r w:rsidR="003C4FAB" w:rsidRPr="00EC6379">
          <w:rPr>
            <w:rFonts w:ascii="Times New Roman" w:eastAsia="Times New Roman" w:hAnsi="Times New Roman" w:cs="Times New Roman"/>
            <w:bCs/>
            <w:position w:val="8"/>
            <w:sz w:val="18"/>
            <w:szCs w:val="24"/>
            <w:vertAlign w:val="superscript"/>
          </w:rPr>
          <w:t>+</w:t>
        </w:r>
      </w:ins>
    </w:p>
    <w:p w:rsidR="003C4FAB" w:rsidRPr="00EC6379" w:rsidRDefault="003C4FAB" w:rsidP="003C4FAB">
      <w:pPr>
        <w:tabs>
          <w:tab w:val="left" w:pos="720"/>
          <w:tab w:val="left" w:pos="1800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>c¨vm‡K‡ji wÎfz‡Ri mvnv‡h¨,</w:t>
      </w:r>
    </w:p>
    <w:tbl>
      <w:tblPr>
        <w:tblW w:w="0" w:type="auto"/>
        <w:tblInd w:w="36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7"/>
        <w:gridCol w:w="226"/>
        <w:gridCol w:w="226"/>
        <w:gridCol w:w="227"/>
        <w:gridCol w:w="226"/>
        <w:gridCol w:w="226"/>
        <w:gridCol w:w="226"/>
        <w:gridCol w:w="227"/>
        <w:gridCol w:w="226"/>
        <w:gridCol w:w="226"/>
        <w:gridCol w:w="227"/>
        <w:gridCol w:w="226"/>
        <w:gridCol w:w="226"/>
        <w:gridCol w:w="227"/>
      </w:tblGrid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3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3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4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6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4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5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10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10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5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6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15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20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15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6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7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35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35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7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3C4FAB" w:rsidRPr="00EC6379" w:rsidTr="00B61BC9"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8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28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56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70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56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28</w:t>
            </w: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8</w:t>
            </w:r>
          </w:p>
        </w:tc>
        <w:tc>
          <w:tcPr>
            <w:tcW w:w="226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227" w:type="dxa"/>
          </w:tcPr>
          <w:p w:rsidR="003C4FAB" w:rsidRPr="00EC6379" w:rsidRDefault="003C4FAB" w:rsidP="003C4FAB">
            <w:pPr>
              <w:tabs>
                <w:tab w:val="left" w:pos="720"/>
                <w:tab w:val="left" w:pos="1800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EC6379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</w:tr>
    </w:tbl>
    <w:p w:rsidR="003C4FAB" w:rsidRPr="00EC6379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</w:pPr>
      <w:r w:rsidRPr="00EC6379">
        <w:rPr>
          <w:rFonts w:ascii="SutonnyMJ" w:eastAsia="Times New Roman" w:hAnsi="SutonnyMJ" w:cs="Times New Roman"/>
          <w:spacing w:val="-6"/>
          <w:szCs w:val="24"/>
        </w:rPr>
        <w:tab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A = 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8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= 1 + 8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30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30"/>
        </w:rPr>
        <w:instrText xml:space="preserve"> eq \b(\f(x,2))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30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+ 28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\b(\f(x,2))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2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+ 56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\b(\f(x,2))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3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... ... ...</w:t>
      </w:r>
    </w:p>
    <w:p w:rsidR="003C4FAB" w:rsidRPr="00EC6379" w:rsidRDefault="003C4FAB" w:rsidP="003C4FAB">
      <w:pPr>
        <w:tabs>
          <w:tab w:val="left" w:pos="657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>= 1 + 4x + 28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\b(\f(x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>,4))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+ 56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\b(\f(x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3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>,8))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............</w:t>
      </w:r>
    </w:p>
    <w:p w:rsidR="003C4FAB" w:rsidRPr="00EC6379" w:rsidRDefault="003C4FAB" w:rsidP="003C4FAB">
      <w:pPr>
        <w:tabs>
          <w:tab w:val="left" w:pos="657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>= 1 + 4x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................... </w:t>
      </w:r>
      <w:r w:rsidRPr="00EC6379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3C4FAB" w:rsidRPr="00EC6379" w:rsidRDefault="008D2F75" w:rsidP="003C4FAB">
      <w:pPr>
        <w:tabs>
          <w:tab w:val="left" w:pos="720"/>
          <w:tab w:val="right" w:pos="9621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†`Iqv Av‡Q, </w: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t xml:space="preserve">B =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\b(a + \f(x,3))</w:instrText>
      </w:r>
      <w:r w:rsidR="003C4FAB"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7</w:instrText>
      </w:r>
      <w:r w:rsidR="003C4FAB"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SutonnyMJ"/>
          <w:bCs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>wØc`x Dccv`¨ e¨envi K‡i cvB,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</w:pPr>
      <w:r w:rsidRPr="00EC6379">
        <w:rPr>
          <w:rFonts w:ascii="SutonnyMJ" w:eastAsia="Times New Roman" w:hAnsi="SutonnyMJ" w:cs="SutonnyMJ"/>
          <w:bCs/>
          <w:spacing w:val="-6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B = 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\b(a + \f(x,3))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7</w:instrTex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= a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bscript"/>
        </w:rPr>
        <w:t>1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a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6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\b(\f(x,3))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bscript"/>
        </w:rPr>
        <w:t>2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a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\b(\f(x,3))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2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bscript"/>
        </w:rPr>
        <w:t>3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a</w:t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4</w: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\b(\f(x,3))</w:instrText>
      </w:r>
      <w:r w:rsidRPr="00EC6379">
        <w:rPr>
          <w:rFonts w:ascii="Times New Roman" w:eastAsia="Times New Roman" w:hAnsi="Times New Roman" w:cs="Times New Roman"/>
          <w:bCs/>
          <w:spacing w:val="-6"/>
          <w:position w:val="8"/>
          <w:sz w:val="18"/>
          <w:szCs w:val="26"/>
          <w:vertAlign w:val="superscript"/>
        </w:rPr>
        <w:instrText>3</w:instrText>
      </w:r>
      <w:r w:rsidR="008D2F75" w:rsidRPr="00EC6379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+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bscript"/>
        </w:rPr>
        <w:t>4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a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\b(\f(x,3))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bscript"/>
        </w:rPr>
        <w:t xml:space="preserve">5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a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\b(\f(x,3))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5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+ ...................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sym w:font="Symbol" w:char="F05C"/>
      </w:r>
      <w:r w:rsidRPr="00EC6379">
        <w:rPr>
          <w:rFonts w:ascii="SutonnyMJ" w:eastAsia="Times New Roman" w:hAnsi="SutonnyMJ" w:cs="SutonnyMJ"/>
          <w:bCs/>
          <w:szCs w:val="26"/>
        </w:rPr>
        <w:t xml:space="preserve"> cÖ`Ë we¯</w:t>
      </w:r>
      <w:r w:rsidR="00EC6379" w:rsidRPr="00EC6379">
        <w:rPr>
          <w:rFonts w:ascii="SutonnyMJ" w:eastAsia="Times New Roman" w:hAnsi="SutonnyMJ" w:cs="SutonnyMJ"/>
          <w:bCs/>
          <w:szCs w:val="26"/>
        </w:rPr>
        <w:t>Í</w:t>
      </w:r>
      <w:r w:rsidRPr="00EC6379">
        <w:rPr>
          <w:rFonts w:ascii="SutonnyMJ" w:eastAsia="Times New Roman" w:hAnsi="SutonnyMJ" w:cs="SutonnyMJ"/>
          <w:bCs/>
          <w:szCs w:val="26"/>
        </w:rPr>
        <w:t xml:space="preserve">…wZ‡Z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a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EC6379">
        <w:rPr>
          <w:rFonts w:ascii="SutonnyMJ" w:eastAsia="Times New Roman" w:hAnsi="SutonnyMJ" w:cs="SutonnyMJ"/>
          <w:bCs/>
          <w:szCs w:val="26"/>
        </w:rPr>
        <w:t xml:space="preserve">Gi mnM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=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C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b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\b(\f(x,3))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5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\f(7.6.5.4.3,1.2.3.4.5)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\f(x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5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>,3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5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3C4FAB" w:rsidRPr="00EC6379" w:rsidRDefault="003C4FAB" w:rsidP="003C4FAB">
      <w:pPr>
        <w:tabs>
          <w:tab w:val="left" w:pos="720"/>
          <w:tab w:val="left" w:pos="232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\f(21,243)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\f(7,81)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</w:p>
    <w:p w:rsidR="003C4FAB" w:rsidRPr="00EC6379" w:rsidRDefault="003C4FAB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 xml:space="preserve">cÖkœg‡Z,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\f(7,81)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672</w:t>
      </w:r>
    </w:p>
    <w:p w:rsidR="003C4FAB" w:rsidRPr="00EC6379" w:rsidRDefault="003C4FAB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>ev,</w:t>
      </w:r>
      <w:r w:rsidRPr="00EC6379">
        <w:rPr>
          <w:rFonts w:ascii="SutonnyMJ" w:eastAsia="Times New Roman" w:hAnsi="SutonnyMJ" w:cs="SutonnyMJ"/>
          <w:bCs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\f(672 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81,7)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   </w:t>
      </w:r>
    </w:p>
    <w:p w:rsidR="003C4FAB" w:rsidRPr="00EC6379" w:rsidRDefault="003C4FAB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lastRenderedPageBreak/>
        <w:tab/>
      </w:r>
      <w:r w:rsidRPr="00EC6379">
        <w:rPr>
          <w:rFonts w:ascii="SutonnyMJ" w:eastAsia="Times New Roman" w:hAnsi="SutonnyMJ" w:cs="SutonnyMJ"/>
          <w:bCs/>
          <w:szCs w:val="26"/>
        </w:rPr>
        <w:t xml:space="preserve">ev, </w:t>
      </w:r>
      <w:r w:rsidRPr="00EC6379">
        <w:rPr>
          <w:rFonts w:ascii="SutonnyMJ" w:eastAsia="Times New Roman" w:hAnsi="SutonnyMJ" w:cs="SutonnyMJ"/>
          <w:bCs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7776</w:t>
      </w:r>
    </w:p>
    <w:p w:rsidR="003C4FAB" w:rsidRPr="00EC6379" w:rsidRDefault="003C4FAB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 xml:space="preserve">ev, </w:t>
      </w:r>
      <w:r w:rsidRPr="00EC6379">
        <w:rPr>
          <w:rFonts w:ascii="SutonnyMJ" w:eastAsia="Times New Roman" w:hAnsi="SutonnyMJ" w:cs="SutonnyMJ"/>
          <w:bCs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6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5</w:t>
      </w:r>
    </w:p>
    <w:p w:rsidR="003C4FAB" w:rsidRDefault="003C4FAB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x = 6 </w:t>
      </w:r>
      <w:r w:rsidRPr="00EC6379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EC6379" w:rsidRPr="00EC6379" w:rsidRDefault="00EC6379" w:rsidP="003C4FAB">
      <w:pPr>
        <w:tabs>
          <w:tab w:val="left" w:pos="720"/>
          <w:tab w:val="left" w:pos="166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</w:p>
    <w:p w:rsidR="003C4FAB" w:rsidRPr="00EC6379" w:rsidRDefault="008D2F75" w:rsidP="003C4FAB">
      <w:pPr>
        <w:tabs>
          <w:tab w:val="left" w:pos="72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EC6379">
        <w:rPr>
          <w:rFonts w:ascii="SutonnyMJ" w:eastAsia="Times New Roman" w:hAnsi="SutonnyMJ" w:cs="Times New Roman"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EC6379">
        <w:rPr>
          <w:rFonts w:ascii="SutonnyMJ" w:eastAsia="Times New Roman" w:hAnsi="SutonnyMJ" w:cs="Times New Roman"/>
          <w:szCs w:val="24"/>
        </w:rPr>
        <w:instrText>)</w:instrText>
      </w:r>
      <w:r w:rsidRPr="00EC6379">
        <w:rPr>
          <w:rFonts w:ascii="SutonnyMJ" w:eastAsia="Times New Roman" w:hAnsi="SutonnyMJ" w:cs="Times New Roman"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szCs w:val="24"/>
        </w:rPr>
        <w:tab/>
        <w:t>ÔKÕ †_‡K cvB,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A =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1 + 4x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(2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x)A = (2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x) (1 + 4x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............)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pacing w:val="-8"/>
          <w:szCs w:val="26"/>
        </w:rPr>
        <w:t>ev,</w:t>
      </w:r>
      <w:r w:rsidRPr="00EC6379">
        <w:rPr>
          <w:rFonts w:ascii="SutonnyMJ" w:eastAsia="Times New Roman" w:hAnsi="SutonnyMJ" w:cs="SutonnyMJ"/>
          <w:bCs/>
          <w:spacing w:val="-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(2 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x) </w:t>
      </w:r>
      <w:r w:rsidR="008D2F75"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spacing w:val="-8"/>
          <w:position w:val="8"/>
          <w:sz w:val="18"/>
          <w:szCs w:val="26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= 2 + 8x + 14x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+ 14x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x 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4x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7x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7x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..................)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ab/>
        <w:t xml:space="preserve">(2 </w: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 xml:space="preserve"> x) </w:t>
      </w:r>
      <w:r w:rsidR="008D2F75"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instrText xml:space="preserve"> eq \b(1 + \f(x,2))</w:instrText>
      </w:r>
      <w:r w:rsidRPr="00EC6379">
        <w:rPr>
          <w:rFonts w:ascii="Times New Roman" w:eastAsia="Times New Roman" w:hAnsi="Times New Roman" w:cs="Times New Roman"/>
          <w:bCs/>
          <w:spacing w:val="-4"/>
          <w:position w:val="8"/>
          <w:sz w:val="18"/>
          <w:szCs w:val="26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 xml:space="preserve"> = 2 + 7x + 10x</w: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 xml:space="preserve"> + 7x</w: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pacing w:val="-4"/>
          <w:sz w:val="18"/>
          <w:szCs w:val="26"/>
        </w:rPr>
        <w:t xml:space="preserve"> + ...... </w:t>
      </w:r>
      <w:r w:rsidRPr="00EC6379">
        <w:rPr>
          <w:rFonts w:ascii="Times New Roman" w:eastAsia="Times New Roman" w:hAnsi="Times New Roman" w:cs="Times New Roman"/>
          <w:b/>
          <w:bCs/>
          <w:spacing w:val="-4"/>
          <w:sz w:val="18"/>
          <w:szCs w:val="26"/>
        </w:rPr>
        <w:t>(Ans.)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SutonnyMJ" w:eastAsia="Times New Roman" w:hAnsi="SutonnyMJ" w:cs="Times New Roman"/>
          <w:bCs/>
          <w:szCs w:val="26"/>
        </w:rPr>
        <w:tab/>
        <w:t xml:space="preserve">kZ©g‡Z,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2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x = 1.9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SutonnyMJ" w:eastAsia="Times New Roman" w:hAnsi="SutonnyMJ" w:cs="Times New Roman"/>
          <w:bCs/>
          <w:szCs w:val="26"/>
        </w:rPr>
        <w:tab/>
      </w:r>
      <w:r w:rsidRPr="00EC6379">
        <w:rPr>
          <w:rFonts w:ascii="SutonnyMJ" w:eastAsia="Times New Roman" w:hAnsi="SutonnyMJ" w:cs="Times New Roman"/>
          <w:bCs/>
          <w:szCs w:val="26"/>
        </w:rPr>
        <w:tab/>
        <w:t xml:space="preserve">ev,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2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1.9 = x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x = 0.1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SutonnyMJ"/>
          <w:bCs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 xml:space="preserve">GLb,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>x = 0.1</w:t>
      </w:r>
      <w:r w:rsidRPr="00EC6379">
        <w:rPr>
          <w:rFonts w:ascii="SutonnyMJ" w:eastAsia="Times New Roman" w:hAnsi="SutonnyMJ" w:cs="SutonnyMJ"/>
          <w:bCs/>
          <w:szCs w:val="26"/>
        </w:rPr>
        <w:t xml:space="preserve"> ewm‡q cvB,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SutonnyMJ" w:eastAsia="Times New Roman" w:hAnsi="SutonnyMJ" w:cs="SutonnyMJ"/>
          <w:bCs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(2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0.1) </w: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\b(1 + \f(0.1,2))</w:instrText>
      </w:r>
      <w:r w:rsidRPr="00EC6379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= 2 + 7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(0.1) + 10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(0.1)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+ 7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(0.1)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..............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SutonnyMJ" w:eastAsia="Times New Roman" w:hAnsi="SutonnyMJ" w:cs="SutonnyMJ"/>
          <w:bCs/>
          <w:szCs w:val="26"/>
        </w:rPr>
        <w:t>ev,</w:t>
      </w:r>
      <w:r w:rsidRPr="00EC6379">
        <w:rPr>
          <w:rFonts w:ascii="SutonnyMJ" w:eastAsia="Times New Roman" w:hAnsi="SutonnyMJ" w:cs="SutonnyMJ"/>
          <w:bCs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1.9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(1.05)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8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2 + 0.7 + 0.1 + 0.007 + ..................</w:t>
      </w:r>
    </w:p>
    <w:p w:rsidR="003C4FAB" w:rsidRPr="00EC6379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1.9 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(1.05)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8</w:t>
      </w:r>
      <w:r w:rsidRPr="00EC6379">
        <w:rPr>
          <w:rFonts w:ascii="Times New Roman" w:eastAsia="Times New Roman" w:hAnsi="Times New Roman" w:cs="Times New Roman"/>
          <w:bCs/>
          <w:sz w:val="18"/>
          <w:szCs w:val="26"/>
        </w:rPr>
        <w:t xml:space="preserve"> = 2.807 </w:t>
      </w:r>
      <w:r w:rsidRPr="00EC6379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6. ivRkvnx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17</w:t>
      </w:r>
    </w:p>
    <w:p w:rsidR="003C4FAB" w:rsidRPr="00EC6379" w:rsidRDefault="003C4FAB" w:rsidP="003C4FAB">
      <w:pPr>
        <w:tabs>
          <w:tab w:val="left" w:pos="360"/>
          <w:tab w:val="left" w:pos="1260"/>
          <w:tab w:val="right" w:pos="4581"/>
        </w:tabs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eq \b(2x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Pr="00EC6379">
        <w:rPr>
          <w:rFonts w:ascii="Times New Roman" w:eastAsia="Times New Roman" w:hAnsi="Times New Roman" w:cs="Times New Roman"/>
          <w:position w:val="2"/>
          <w:sz w:val="18"/>
          <w:szCs w:val="24"/>
        </w:rPr>
        <w:instrText>–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\f(1,2x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EC6379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</w:rPr>
        <w:instrText>10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>Ges</w:t>
      </w:r>
      <w:r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eq \b(x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+ \f(y,x))</w:instrText>
      </w:r>
      <w:r w:rsidRPr="00EC6379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</w:rPr>
        <w:instrText>6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>`yBwU wØc`x ivwk|</w:t>
      </w:r>
      <w:r w:rsidRPr="00EC6379">
        <w:rPr>
          <w:rFonts w:ascii="SutonnyMJ" w:eastAsia="Times New Roman" w:hAnsi="SutonnyMJ" w:cs="Times New Roman"/>
        </w:rPr>
        <w:tab/>
      </w:r>
    </w:p>
    <w:p w:rsidR="003C4FAB" w:rsidRPr="00EC6379" w:rsidRDefault="003C4FAB" w:rsidP="003C4FAB">
      <w:pPr>
        <w:tabs>
          <w:tab w:val="right" w:pos="4581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K.</w:t>
      </w:r>
      <w:r w:rsidRPr="00EC6379">
        <w:rPr>
          <w:rFonts w:ascii="SutonnyMJ" w:eastAsia="Times New Roman" w:hAnsi="SutonnyMJ" w:cs="Times New Roman"/>
          <w:szCs w:val="24"/>
        </w:rPr>
        <w:tab/>
        <w:t xml:space="preserve">cÖ_g wØc`xwUi ga¨c` wbY©q Ki|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="00EC6379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</w:t>
      </w:r>
      <w:r w:rsidRPr="00EC6379">
        <w:rPr>
          <w:rFonts w:ascii="SutonnyMJ" w:eastAsia="Times New Roman" w:hAnsi="SutonnyMJ" w:cs="Times New Roman"/>
          <w:szCs w:val="24"/>
        </w:rPr>
        <w:t>2</w:t>
      </w:r>
    </w:p>
    <w:p w:rsidR="003C4FAB" w:rsidRPr="00EC6379" w:rsidRDefault="003C4FAB" w:rsidP="003C4FAB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L.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pacing w:val="-4"/>
          <w:szCs w:val="24"/>
        </w:rPr>
        <w:t>cÖ_g wØc`xi we¯</w:t>
      </w:r>
      <w:r w:rsidR="00EC6379" w:rsidRPr="00EC6379">
        <w:rPr>
          <w:rFonts w:ascii="SutonnyMJ" w:eastAsia="Times New Roman" w:hAnsi="SutonnyMJ" w:cs="Times New Roman"/>
          <w:spacing w:val="-4"/>
          <w:szCs w:val="24"/>
        </w:rPr>
        <w:t>Í</w:t>
      </w:r>
      <w:r w:rsidRPr="00EC6379">
        <w:rPr>
          <w:rFonts w:ascii="SutonnyMJ" w:eastAsia="Times New Roman" w:hAnsi="SutonnyMJ" w:cs="Times New Roman"/>
          <w:spacing w:val="-4"/>
          <w:szCs w:val="24"/>
        </w:rPr>
        <w:t xml:space="preserve">…wZ‡Z </w:t>
      </w:r>
      <w:r w:rsidRPr="00EC6379">
        <w:rPr>
          <w:rFonts w:ascii="Times New Roman" w:eastAsia="Times New Roman" w:hAnsi="Times New Roman" w:cs="Times New Roman"/>
          <w:spacing w:val="-4"/>
          <w:sz w:val="18"/>
          <w:szCs w:val="24"/>
        </w:rPr>
        <w:t>x-</w:t>
      </w:r>
      <w:r w:rsidRPr="00EC6379">
        <w:rPr>
          <w:rFonts w:ascii="SutonnyMJ" w:eastAsia="Times New Roman" w:hAnsi="SutonnyMJ" w:cs="Times New Roman"/>
          <w:spacing w:val="-4"/>
          <w:szCs w:val="24"/>
        </w:rPr>
        <w:t xml:space="preserve">ewR©Z c` Ges Zvi gvb wbY©q Ki| </w:t>
      </w:r>
      <w:r w:rsidRPr="00EC6379">
        <w:rPr>
          <w:rFonts w:ascii="SutonnyMJ" w:eastAsia="Times New Roman" w:hAnsi="SutonnyMJ" w:cs="Times New Roman"/>
          <w:spacing w:val="-4"/>
          <w:szCs w:val="24"/>
        </w:rPr>
        <w:tab/>
      </w:r>
      <w:r w:rsidR="00EC6379">
        <w:rPr>
          <w:rFonts w:ascii="SutonnyMJ" w:eastAsia="Times New Roman" w:hAnsi="SutonnyMJ" w:cs="Times New Roman"/>
          <w:spacing w:val="-4"/>
          <w:szCs w:val="24"/>
        </w:rPr>
        <w:t xml:space="preserve">           </w:t>
      </w:r>
      <w:r w:rsidRPr="00EC6379">
        <w:rPr>
          <w:rFonts w:ascii="SutonnyMJ" w:eastAsia="Times New Roman" w:hAnsi="SutonnyMJ" w:cs="Times New Roman"/>
          <w:spacing w:val="-4"/>
          <w:szCs w:val="24"/>
        </w:rPr>
        <w:t>4</w:t>
      </w:r>
    </w:p>
    <w:p w:rsidR="003C4FAB" w:rsidRPr="00EC6379" w:rsidRDefault="003C4FAB" w:rsidP="003C4FAB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M.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pacing w:val="-10"/>
          <w:szCs w:val="24"/>
        </w:rPr>
        <w:t>wØZxq wØc`x ivwkwUi we¯</w:t>
      </w:r>
      <w:r w:rsidR="00EC6379" w:rsidRPr="00EC6379">
        <w:rPr>
          <w:rFonts w:ascii="SutonnyMJ" w:eastAsia="Times New Roman" w:hAnsi="SutonnyMJ" w:cs="Times New Roman"/>
          <w:spacing w:val="-10"/>
          <w:szCs w:val="24"/>
        </w:rPr>
        <w:t>Í</w:t>
      </w:r>
      <w:r w:rsidRPr="00EC6379">
        <w:rPr>
          <w:rFonts w:ascii="SutonnyMJ" w:eastAsia="Times New Roman" w:hAnsi="SutonnyMJ" w:cs="Times New Roman"/>
          <w:spacing w:val="-10"/>
          <w:szCs w:val="24"/>
        </w:rPr>
        <w:t xml:space="preserve">…wZ‡Z </w:t>
      </w:r>
      <w:r w:rsidRPr="00EC6379">
        <w:rPr>
          <w:rFonts w:ascii="Times New Roman" w:eastAsia="Times New Roman" w:hAnsi="Times New Roman" w:cs="Times New Roman"/>
          <w:spacing w:val="-10"/>
          <w:sz w:val="18"/>
          <w:szCs w:val="24"/>
        </w:rPr>
        <w:t>x</w:t>
      </w:r>
      <w:r w:rsidRPr="00EC6379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pacing w:val="-10"/>
          <w:sz w:val="18"/>
          <w:szCs w:val="24"/>
        </w:rPr>
        <w:t>-</w:t>
      </w:r>
      <w:r w:rsidRPr="00EC6379">
        <w:rPr>
          <w:rFonts w:ascii="SutonnyMJ" w:eastAsia="Times New Roman" w:hAnsi="SutonnyMJ" w:cs="Times New Roman"/>
          <w:spacing w:val="-10"/>
          <w:szCs w:val="24"/>
        </w:rPr>
        <w:t xml:space="preserve">Gi mnM </w:t>
      </w:r>
      <w:r w:rsidRPr="00EC6379">
        <w:rPr>
          <w:rFonts w:ascii="Times New Roman" w:eastAsia="Times New Roman" w:hAnsi="Times New Roman" w:cs="Times New Roman"/>
          <w:spacing w:val="-10"/>
          <w:sz w:val="18"/>
          <w:szCs w:val="24"/>
        </w:rPr>
        <w:t xml:space="preserve">540 </w:t>
      </w:r>
      <w:r w:rsidRPr="00EC6379">
        <w:rPr>
          <w:rFonts w:ascii="SutonnyMJ" w:eastAsia="Times New Roman" w:hAnsi="SutonnyMJ" w:cs="Times New Roman"/>
          <w:spacing w:val="-10"/>
          <w:szCs w:val="24"/>
        </w:rPr>
        <w:t xml:space="preserve">n‡j </w:t>
      </w:r>
      <w:r w:rsidRPr="00EC6379">
        <w:rPr>
          <w:rFonts w:ascii="Times New Roman" w:eastAsia="Times New Roman" w:hAnsi="Times New Roman" w:cs="Times New Roman"/>
          <w:spacing w:val="-10"/>
          <w:sz w:val="18"/>
          <w:szCs w:val="24"/>
        </w:rPr>
        <w:t>y-</w:t>
      </w:r>
      <w:r w:rsidRPr="00EC6379">
        <w:rPr>
          <w:rFonts w:ascii="SutonnyMJ" w:eastAsia="Times New Roman" w:hAnsi="SutonnyMJ" w:cs="Times New Roman"/>
          <w:spacing w:val="-10"/>
          <w:szCs w:val="24"/>
        </w:rPr>
        <w:t>Gi gvb wbY©q Ki|</w:t>
      </w:r>
      <w:r w:rsidR="00EC6379">
        <w:rPr>
          <w:rFonts w:ascii="SutonnyMJ" w:eastAsia="Times New Roman" w:hAnsi="SutonnyMJ" w:cs="Times New Roman"/>
          <w:szCs w:val="24"/>
        </w:rPr>
        <w:t xml:space="preserve">  </w:t>
      </w:r>
      <w:r w:rsidRPr="00EC6379">
        <w:rPr>
          <w:rFonts w:ascii="SutonnyMJ" w:eastAsia="Times New Roman" w:hAnsi="SutonnyMJ" w:cs="Times New Roman"/>
          <w:szCs w:val="24"/>
        </w:rPr>
        <w:t>4</w:t>
      </w:r>
    </w:p>
    <w:p w:rsidR="003C4FAB" w:rsidRPr="00EC6379" w:rsidRDefault="00EC6379" w:rsidP="003C4FAB">
      <w:pPr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>16</w:t>
      </w:r>
      <w:r w:rsidR="003C4FAB"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EC6379" w:rsidRDefault="008D2F75" w:rsidP="003C4FAB">
      <w:pPr>
        <w:tabs>
          <w:tab w:val="left" w:pos="720"/>
          <w:tab w:val="left" w:pos="1800"/>
        </w:tabs>
        <w:spacing w:before="60"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cÖ`Ë wØc`x ivwkwU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\b(2x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\f(1,2x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>10</w:t>
      </w: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wØc`x ivwkwUi NvZ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10,</w:t>
      </w:r>
      <w:r w:rsidRPr="00EC6379">
        <w:rPr>
          <w:rFonts w:ascii="SutonnyMJ" w:eastAsia="Times New Roman" w:hAnsi="SutonnyMJ" w:cs="Times New Roman"/>
          <w:szCs w:val="24"/>
        </w:rPr>
        <w:t xml:space="preserve"> hv †Rvo msL¨v|</w:t>
      </w: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sym w:font="Symbol" w:char="F05C"/>
      </w:r>
      <w:r w:rsidRPr="00EC6379">
        <w:rPr>
          <w:rFonts w:ascii="SutonnyMJ" w:eastAsia="Times New Roman" w:hAnsi="SutonnyMJ" w:cs="Times New Roman"/>
          <w:szCs w:val="24"/>
        </w:rPr>
        <w:t xml:space="preserve"> ga¨c` n‡e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\b(\f(10,2) + 1)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SutonnyMJ" w:eastAsia="Times New Roman" w:hAnsi="SutonnyMJ" w:cs="Times New Roman"/>
          <w:szCs w:val="24"/>
        </w:rPr>
        <w:t xml:space="preserve"> ev,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6</w:t>
      </w:r>
      <w:r w:rsidRPr="00EC6379">
        <w:rPr>
          <w:rFonts w:ascii="SutonnyMJ" w:eastAsia="Times New Roman" w:hAnsi="SutonnyMJ" w:cs="Times New Roman"/>
          <w:szCs w:val="24"/>
        </w:rPr>
        <w:t xml:space="preserve"> Zg c`</w:t>
      </w: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sym w:font="Symbol" w:char="F05C"/>
      </w:r>
      <w:r w:rsidRPr="00EC6379">
        <w:rPr>
          <w:rFonts w:ascii="SutonnyMJ" w:eastAsia="Times New Roman" w:hAnsi="SutonnyMJ" w:cs="Times New Roman"/>
          <w:szCs w:val="24"/>
        </w:rPr>
        <w:t xml:space="preserve"> cÖ`Ë ivwkwUi wØc`x we¯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 xml:space="preserve">…wZi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6 </w:t>
      </w:r>
      <w:r w:rsidRPr="00EC6379">
        <w:rPr>
          <w:rFonts w:ascii="SutonnyMJ" w:eastAsia="Times New Roman" w:hAnsi="SutonnyMJ" w:cs="Times New Roman"/>
          <w:szCs w:val="24"/>
        </w:rPr>
        <w:t xml:space="preserve">ev,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(5 + 1)</w:t>
      </w:r>
      <w:r w:rsidRPr="00EC6379">
        <w:rPr>
          <w:rFonts w:ascii="SutonnyMJ" w:eastAsia="Times New Roman" w:hAnsi="SutonnyMJ" w:cs="Times New Roman"/>
          <w:szCs w:val="24"/>
        </w:rPr>
        <w:t xml:space="preserve"> Zg c`</w:t>
      </w: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b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(2x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5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\f(1,2x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t>5</w:t>
      </w:r>
    </w:p>
    <w:p w:rsidR="003C4FAB" w:rsidRPr="00EC6379" w:rsidRDefault="003C4FAB" w:rsidP="003C4FAB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252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32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\f(1,32x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15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=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\f(252,x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5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C6379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3C4FAB" w:rsidRPr="00EC6379" w:rsidRDefault="008D2F75" w:rsidP="003C4FAB">
      <w:pPr>
        <w:tabs>
          <w:tab w:val="left" w:pos="720"/>
          <w:tab w:val="right" w:pos="9621"/>
        </w:tabs>
        <w:spacing w:before="60"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g‡b Kwi, </w: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t>(r + 1)</w:t>
      </w:r>
      <w:r w:rsidR="003C4FAB" w:rsidRPr="00EC6379">
        <w:rPr>
          <w:rFonts w:ascii="SutonnyMJ" w:eastAsia="Times New Roman" w:hAnsi="SutonnyMJ" w:cs="Times New Roman"/>
          <w:szCs w:val="24"/>
        </w:rPr>
        <w:t xml:space="preserve"> Zg c` </w: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t>x</w:t>
      </w:r>
      <w:r w:rsidR="003C4FAB" w:rsidRPr="00EC6379">
        <w:rPr>
          <w:rFonts w:ascii="SutonnyMJ" w:eastAsia="Times New Roman" w:hAnsi="SutonnyMJ" w:cs="Times New Roman"/>
          <w:szCs w:val="24"/>
        </w:rPr>
        <w:t xml:space="preserve"> ewR©Z|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(r + 1)</w:t>
      </w:r>
      <w:r w:rsidRPr="00EC6379">
        <w:rPr>
          <w:rFonts w:ascii="SutonnyMJ" w:eastAsia="Times New Roman" w:hAnsi="SutonnyMJ" w:cs="Times New Roman"/>
          <w:szCs w:val="24"/>
        </w:rPr>
        <w:t xml:space="preserve"> Zg c`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bscript"/>
        </w:rPr>
        <w:t>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(2x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r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\f(1,2x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>r</w:t>
      </w:r>
    </w:p>
    <w:p w:rsidR="003C4FAB" w:rsidRPr="00EC6379" w:rsidRDefault="003C4FAB" w:rsidP="003C4FAB">
      <w:pPr>
        <w:tabs>
          <w:tab w:val="left" w:pos="1503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bscript"/>
        </w:rPr>
        <w:t>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2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. 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20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.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\f(1,2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r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3r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. (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1)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r</w:t>
      </w:r>
    </w:p>
    <w:p w:rsidR="003C4FAB" w:rsidRPr="00EC6379" w:rsidRDefault="003C4FAB" w:rsidP="003C4FAB">
      <w:pPr>
        <w:tabs>
          <w:tab w:val="left" w:pos="1503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bscript"/>
        </w:rPr>
        <w:t>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2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. 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20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5r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1)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r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cÖkœg‡Z,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20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5r = 0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  <w:t xml:space="preserve">ev, 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5r = 20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r = 4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x</w:t>
      </w:r>
      <w:r w:rsidRPr="00EC6379">
        <w:rPr>
          <w:rFonts w:ascii="SutonnyMJ" w:eastAsia="Times New Roman" w:hAnsi="SutonnyMJ" w:cs="Times New Roman"/>
          <w:szCs w:val="24"/>
        </w:rPr>
        <w:t xml:space="preserve"> ewR©Z c`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= r + 1 = 4 + 1 = 5-</w:t>
      </w:r>
      <w:r w:rsidRPr="00EC6379">
        <w:rPr>
          <w:rFonts w:ascii="SutonnyMJ" w:eastAsia="Times New Roman" w:hAnsi="SutonnyMJ" w:cs="Times New Roman"/>
          <w:szCs w:val="24"/>
        </w:rPr>
        <w:t xml:space="preserve">Zg c`| </w:t>
      </w:r>
      <w:r w:rsidRPr="00EC6379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3C4FAB" w:rsidRPr="00EC6379" w:rsidRDefault="003C4FAB" w:rsidP="003C4FAB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x</w:t>
      </w:r>
      <w:r w:rsidRPr="00EC6379">
        <w:rPr>
          <w:rFonts w:ascii="SutonnyMJ" w:eastAsia="Times New Roman" w:hAnsi="SutonnyMJ" w:cs="Times New Roman"/>
          <w:szCs w:val="24"/>
        </w:rPr>
        <w:t xml:space="preserve"> ewR©Z c`wUi gvb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=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b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2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10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2.4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1)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</w:p>
    <w:p w:rsidR="003C4FAB" w:rsidRPr="00EC6379" w:rsidRDefault="003C4FAB" w:rsidP="003C4FAB">
      <w:pPr>
        <w:tabs>
          <w:tab w:val="left" w:pos="1818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  <w:t xml:space="preserve">= 210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4 = 840 </w:t>
      </w:r>
      <w:r w:rsidRPr="00EC6379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3C4FAB" w:rsidRPr="00EC6379" w:rsidRDefault="008D2F75" w:rsidP="003C4FAB">
      <w:pPr>
        <w:tabs>
          <w:tab w:val="left" w:pos="720"/>
        </w:tabs>
        <w:spacing w:before="60"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EC6379">
        <w:rPr>
          <w:rFonts w:ascii="SutonnyMJ" w:eastAsia="Times New Roman" w:hAnsi="SutonnyMJ" w:cs="Times New Roman"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EC6379">
        <w:rPr>
          <w:rFonts w:ascii="SutonnyMJ" w:eastAsia="Times New Roman" w:hAnsi="SutonnyMJ" w:cs="Times New Roman"/>
          <w:szCs w:val="24"/>
        </w:rPr>
        <w:instrText>)</w:instrText>
      </w:r>
      <w:r w:rsidRPr="00EC6379">
        <w:rPr>
          <w:rFonts w:ascii="SutonnyMJ" w:eastAsia="Times New Roman" w:hAnsi="SutonnyMJ" w:cs="Times New Roman"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szCs w:val="24"/>
        </w:rPr>
        <w:tab/>
        <w:t xml:space="preserve">cÖ`Ë wØc`x ivwk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\b(x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="003C4FAB"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+ \f(y,x))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>6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>wØc`x we¯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>…wZi mvnv‡h¨ cvB,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\b(x</w:instrTex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+ \f(y,x))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= (x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EC6379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val="it-IT"/>
        </w:rPr>
        <w:instrText>\a(6,1)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(x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\b(\f(y,x))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EC6379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val="it-IT"/>
        </w:rPr>
        <w:instrText>\a(6,2)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(x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\b(\f(y,x))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EC6379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val="it-IT"/>
        </w:rPr>
        <w:instrText>\a(6,3)</w:instrText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(x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6 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3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\b(\f(y,x))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... ... ...</w:t>
      </w:r>
    </w:p>
    <w:p w:rsidR="003C4FAB" w:rsidRPr="00EC6379" w:rsidRDefault="003C4FAB" w:rsidP="003C4FAB">
      <w:pPr>
        <w:tabs>
          <w:tab w:val="left" w:pos="1098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  <w:t>= 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+ 6x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9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 + 15x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+ 20x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+ ... ... ...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GLv‡b,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SutonnyMJ" w:eastAsia="Times New Roman" w:hAnsi="SutonnyMJ" w:cs="Times New Roman"/>
          <w:szCs w:val="24"/>
        </w:rPr>
        <w:t xml:space="preserve"> Gi mnM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= 20y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cÖkœg‡Z,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20y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= 540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lastRenderedPageBreak/>
        <w:tab/>
      </w:r>
      <w:r w:rsidRPr="00EC6379">
        <w:rPr>
          <w:rFonts w:ascii="SutonnyMJ" w:eastAsia="Times New Roman" w:hAnsi="SutonnyMJ" w:cs="Times New Roman"/>
          <w:szCs w:val="24"/>
        </w:rPr>
        <w:t xml:space="preserve">ev, 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instrText xml:space="preserve"> eq \f(540,20)</w:instrText>
      </w:r>
      <w:r w:rsidR="008D2F75" w:rsidRPr="00EC6379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  </w:t>
      </w:r>
      <w:r w:rsidRPr="00EC6379">
        <w:rPr>
          <w:rFonts w:ascii="SutonnyMJ" w:eastAsia="Times New Roman" w:hAnsi="SutonnyMJ" w:cs="Times New Roman"/>
          <w:szCs w:val="24"/>
        </w:rPr>
        <w:t xml:space="preserve">ev,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= 27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ev, 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= 3</w:t>
      </w:r>
      <w:r w:rsidRPr="00EC6379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 y = 3 </w:t>
      </w:r>
      <w:r w:rsidRPr="00EC6379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7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ivRkvnx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16</w:t>
      </w:r>
    </w:p>
    <w:p w:rsidR="003C4FAB" w:rsidRPr="00EC6379" w:rsidRDefault="003C4FAB" w:rsidP="003C4FAB">
      <w:pPr>
        <w:tabs>
          <w:tab w:val="left" w:pos="360"/>
          <w:tab w:val="left" w:pos="1260"/>
          <w:tab w:val="right" w:pos="4581"/>
        </w:tabs>
        <w:spacing w:before="100" w:after="0" w:line="226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A =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 xml:space="preserve"> \f(x,3))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position w:val="6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>, B = (p + qx)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pacing w:val="-6"/>
          <w:szCs w:val="24"/>
        </w:rPr>
        <w:t xml:space="preserve">Ges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C = (q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px)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ab/>
      </w:r>
    </w:p>
    <w:p w:rsidR="003C4FAB" w:rsidRPr="00EC6379" w:rsidRDefault="003C4FAB" w:rsidP="003C4FAB">
      <w:pPr>
        <w:tabs>
          <w:tab w:val="right" w:pos="4581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K.</w:t>
      </w:r>
      <w:r w:rsidRPr="00EC6379">
        <w:rPr>
          <w:rFonts w:ascii="SutonnyMJ" w:eastAsia="Times New Roman" w:hAnsi="SutonnyMJ" w:cs="Times New Roman"/>
          <w:szCs w:val="24"/>
        </w:rPr>
        <w:tab/>
        <w:t xml:space="preserve">c¨vm‡K‡ji wÎfz‡Ri mvnv‡h¨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A </w:t>
      </w:r>
      <w:r w:rsidRPr="00EC6379">
        <w:rPr>
          <w:rFonts w:ascii="SutonnyMJ" w:eastAsia="Times New Roman" w:hAnsi="SutonnyMJ" w:cs="Times New Roman"/>
          <w:szCs w:val="24"/>
        </w:rPr>
        <w:t>Gi we¯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 xml:space="preserve">…wZ wbY©q Ki|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>2</w:t>
      </w:r>
    </w:p>
    <w:p w:rsidR="003C4FAB" w:rsidRPr="00EC6379" w:rsidRDefault="003C4FAB" w:rsidP="003C4FAB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L.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p = 1, q = 2 </w:t>
      </w:r>
      <w:r w:rsidRPr="00EC6379">
        <w:rPr>
          <w:rFonts w:ascii="SutonnyMJ" w:eastAsia="Times New Roman" w:hAnsi="SutonnyMJ" w:cs="Times New Roman"/>
          <w:szCs w:val="24"/>
        </w:rPr>
        <w:t xml:space="preserve">n‡j,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BC </w:t>
      </w:r>
      <w:r w:rsidRPr="00EC6379">
        <w:rPr>
          <w:rFonts w:ascii="SutonnyMJ" w:eastAsia="Times New Roman" w:hAnsi="SutonnyMJ" w:cs="Times New Roman"/>
          <w:szCs w:val="24"/>
        </w:rPr>
        <w:t xml:space="preserve">Gi we¯‘wZ‡Z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>Gi mnM wbY©q Ki|</w:t>
      </w:r>
      <w:r w:rsidRPr="00EC6379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EC6379" w:rsidRDefault="003C4FAB" w:rsidP="003C4FAB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>M.</w:t>
      </w: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x-</w:t>
      </w:r>
      <w:r w:rsidRPr="00EC6379">
        <w:rPr>
          <w:rFonts w:ascii="SutonnyMJ" w:eastAsia="Times New Roman" w:hAnsi="SutonnyMJ" w:cs="Times New Roman"/>
          <w:szCs w:val="24"/>
        </w:rPr>
        <w:t xml:space="preserve">Gi Nv‡Zi EaŸ©µgvbymv‡i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A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position w:val="6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 xml:space="preserve">†K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>ch©š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 xml:space="preserve"> we¯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 xml:space="preserve">…Z K‡i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1.01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(0.9999)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>Gi gvb wbY©q Ki|</w:t>
      </w:r>
      <w:r w:rsidRPr="00EC6379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EC6379" w:rsidRDefault="00EC6379" w:rsidP="003C4FAB">
      <w:pPr>
        <w:tabs>
          <w:tab w:val="left" w:pos="720"/>
        </w:tabs>
        <w:spacing w:after="0" w:line="22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>17</w:t>
      </w:r>
      <w:r w:rsidR="003C4FAB" w:rsidRPr="00EC6379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EC6379" w:rsidRDefault="008D2F75" w:rsidP="003C4FAB">
      <w:pPr>
        <w:tabs>
          <w:tab w:val="left" w:pos="720"/>
        </w:tabs>
        <w:spacing w:before="60"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†`Iqv Av‡Q,  </w:t>
      </w:r>
      <w:r w:rsidR="003C4FAB" w:rsidRPr="00EC6379">
        <w:rPr>
          <w:rFonts w:ascii="Times New Roman" w:eastAsia="Times New Roman" w:hAnsi="Times New Roman" w:cs="Times New Roman"/>
          <w:sz w:val="18"/>
          <w:szCs w:val="20"/>
        </w:rPr>
        <w:t xml:space="preserve">A =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\b(1 </w:instrText>
      </w:r>
      <w:r w:rsidR="003C4FAB"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="003C4FAB"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="003C4FAB" w:rsidRPr="00EC6379">
        <w:rPr>
          <w:rFonts w:ascii="Times New Roman" w:eastAsia="Times New Roman" w:hAnsi="Times New Roman" w:cs="Times New Roman"/>
          <w:position w:val="8"/>
          <w:sz w:val="14"/>
          <w:szCs w:val="16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  <w:t>c¨vm‡K‡ji wÎfy‡Ri mvnv‡h¨</w:t>
      </w:r>
      <w:r w:rsidRPr="00EC6379">
        <w:rPr>
          <w:rFonts w:ascii="SutonnyMJ" w:eastAsia="Times New Roman" w:hAnsi="SutonnyMJ" w:cs="Times New Roman"/>
          <w:szCs w:val="24"/>
        </w:rPr>
        <w:sym w:font="Symbol" w:char="F02D"/>
      </w:r>
    </w:p>
    <w:tbl>
      <w:tblPr>
        <w:tblW w:w="0" w:type="auto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1"/>
        <w:gridCol w:w="232"/>
        <w:gridCol w:w="231"/>
        <w:gridCol w:w="232"/>
        <w:gridCol w:w="232"/>
        <w:gridCol w:w="231"/>
        <w:gridCol w:w="232"/>
        <w:gridCol w:w="231"/>
        <w:gridCol w:w="232"/>
        <w:gridCol w:w="232"/>
      </w:tblGrid>
      <w:tr w:rsidR="003C4FAB" w:rsidRPr="00EC6379" w:rsidTr="00B61BC9">
        <w:trPr>
          <w:jc w:val="center"/>
        </w:trPr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EC6379" w:rsidTr="00B61BC9">
        <w:trPr>
          <w:jc w:val="center"/>
        </w:trPr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EC6379" w:rsidTr="00B61BC9">
        <w:trPr>
          <w:jc w:val="center"/>
        </w:trPr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EC6379" w:rsidTr="00B61BC9">
        <w:trPr>
          <w:jc w:val="center"/>
        </w:trPr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EC6379" w:rsidTr="00B61BC9">
        <w:trPr>
          <w:jc w:val="center"/>
        </w:trPr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" w:type="dxa"/>
          </w:tcPr>
          <w:p w:rsidR="003C4FAB" w:rsidRPr="00EC6379" w:rsidRDefault="003C4FAB" w:rsidP="003C4FAB">
            <w:pPr>
              <w:tabs>
                <w:tab w:val="left" w:pos="720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EC637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</w:tbl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A 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1 + 4.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+ 6.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2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+ 4.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3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= 1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\f(4,3)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\f(2,3)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\f(4,27)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,81)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</w:p>
    <w:p w:rsidR="003C4FAB" w:rsidRPr="00EC6379" w:rsidRDefault="008D2F75" w:rsidP="003C4FAB">
      <w:pPr>
        <w:tabs>
          <w:tab w:val="left" w:pos="720"/>
        </w:tabs>
        <w:spacing w:before="60"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EC6379">
        <w:rPr>
          <w:rFonts w:ascii="SutonnyMJ" w:eastAsia="Times New Roman" w:hAnsi="SutonnyMJ" w:cs="Times New Roman"/>
          <w:szCs w:val="24"/>
        </w:rPr>
        <w:t xml:space="preserve">†`Iqv Av‡Q, </w:t>
      </w:r>
      <w:r w:rsidR="003C4FAB" w:rsidRPr="00EC6379">
        <w:rPr>
          <w:rFonts w:ascii="Times New Roman" w:eastAsia="Times New Roman" w:hAnsi="Times New Roman" w:cs="Times New Roman"/>
          <w:sz w:val="18"/>
          <w:szCs w:val="20"/>
        </w:rPr>
        <w:t>p = 1, q = 2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>B = (p + qx)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(1 + 2x)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SutonnyMJ" w:eastAsia="Times New Roman" w:hAnsi="SutonnyMJ" w:cs="Times New Roman"/>
          <w:szCs w:val="24"/>
        </w:rPr>
        <w:tab/>
        <w:t xml:space="preserve">Ges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C = (q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px)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(2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SutonnyMJ" w:eastAsia="Times New Roman" w:hAnsi="SutonnyMJ" w:cs="Times New Roman"/>
          <w:szCs w:val="24"/>
        </w:rPr>
        <w:t>wØc`x Dccv‡`¨i mvnv‡h¨ cvB</w:t>
      </w:r>
      <w:r w:rsidRPr="00EC6379">
        <w:rPr>
          <w:rFonts w:ascii="SutonnyMJ" w:eastAsia="Times New Roman" w:hAnsi="SutonnyMJ" w:cs="Times New Roman"/>
          <w:szCs w:val="24"/>
        </w:rPr>
        <w:sym w:font="Symbol" w:char="F02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B = (1 + 2x)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1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\b(\s(6,1))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.2x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\b(\s(6,2))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.(2x)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\b(\s(6,3))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.(2x)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\b(\s(6,4))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(2x)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\b(\s(6,5))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(2x)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(2x)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= 1 + 12x + 60x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+ 240x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+ 192x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+ 64x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SutonnyMJ" w:eastAsia="Times New Roman" w:hAnsi="SutonnyMJ" w:cs="Times New Roman"/>
          <w:szCs w:val="20"/>
        </w:rPr>
        <w:t xml:space="preserve">Avevi,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C = (2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\b(\s(7,1))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\b(\s(7,2))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 (– 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\b(\s(7,4))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\b(\s(7,5))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\b(\s(7,6))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.2(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(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= 128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448x + 672x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560x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+ 280x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84x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BC = (1 + 2x)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(2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>= (1 + 12x + 60x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+ 240x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+ 192x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+ 64x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)(128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448x + 672x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560x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+ 280x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84x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)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>= 128 + 1088x + 2976x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+ 1104x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7080x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5748x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+ 9662x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+ 5879x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7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9924x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8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60x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9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+ 4992x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10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2928x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11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+ 704x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64x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13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SutonnyMJ" w:eastAsia="Times New Roman" w:hAnsi="SutonnyMJ" w:cs="Times New Roman"/>
          <w:szCs w:val="24"/>
        </w:rPr>
        <w:t xml:space="preserve">Gi mnM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9662</w:t>
      </w:r>
      <w:r w:rsidRPr="00EC6379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  <w:r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8D2F75" w:rsidP="003C4FAB">
      <w:pPr>
        <w:tabs>
          <w:tab w:val="left" w:pos="720"/>
        </w:tabs>
        <w:spacing w:before="60" w:after="0" w:line="233" w:lineRule="auto"/>
        <w:ind w:left="360" w:hanging="360"/>
        <w:rPr>
          <w:rFonts w:ascii="SutonnyMJ" w:eastAsia="Times New Roman" w:hAnsi="SutonnyMJ" w:cs="Times New Roman"/>
          <w:sz w:val="18"/>
          <w:szCs w:val="24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EC6379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EC6379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EC6379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EC6379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EC6379">
        <w:rPr>
          <w:rFonts w:ascii="SutonnyMJ" w:eastAsia="Times New Roman" w:hAnsi="SutonnyMJ" w:cs="Times New Roman"/>
          <w:szCs w:val="24"/>
        </w:rPr>
        <w:tab/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 xml:space="preserve">[we. `ª. cÖkœvbymv‡i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A = 1.01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6"/>
        </w:rPr>
        <w:t xml:space="preserve">ev, </w:t>
      </w:r>
      <w:r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instrText xml:space="preserve">eq \b(1 </w:instrTex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sym w:font="Symbol" w:char="F02D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instrText xml:space="preserve"> \f(x,3))</w:instrText>
      </w:r>
      <w:r w:rsidR="003C4FAB" w:rsidRPr="00EC6379">
        <w:rPr>
          <w:rFonts w:ascii="Times New Roman" w:eastAsia="Times New Roman" w:hAnsi="Times New Roman" w:cs="Times New Roman"/>
          <w:spacing w:val="-2"/>
          <w:position w:val="8"/>
          <w:sz w:val="16"/>
          <w:szCs w:val="20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= 1.01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0"/>
        </w:rPr>
        <w:t xml:space="preserve"> Gi †</w:t>
      </w:r>
      <w:r w:rsidR="00EC6379" w:rsidRPr="00EC6379">
        <w:rPr>
          <w:rFonts w:ascii="SutonnyMJ" w:eastAsia="Times New Roman" w:hAnsi="SutonnyMJ" w:cs="Times New Roman"/>
          <w:spacing w:val="-2"/>
          <w:sz w:val="20"/>
          <w:szCs w:val="20"/>
        </w:rPr>
        <w:t>ÿ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0"/>
        </w:rPr>
        <w:t xml:space="preserve">‡Î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x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6"/>
        </w:rPr>
        <w:t xml:space="preserve">Gi gvb cvIqv </w:t>
      </w:r>
      <w:r w:rsidR="003C4FAB" w:rsidRPr="00EC6379">
        <w:rPr>
          <w:rFonts w:ascii="SutonnyMJ" w:eastAsia="Times New Roman" w:hAnsi="SutonnyMJ" w:cs="Times New Roman"/>
          <w:spacing w:val="2"/>
          <w:sz w:val="20"/>
          <w:szCs w:val="26"/>
        </w:rPr>
        <w:t>hvq</w:t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4"/>
        </w:rPr>
        <w:t xml:space="preserve"> –0.00747 </w:t>
      </w:r>
      <w:r w:rsidR="003C4FAB" w:rsidRPr="00EC6379">
        <w:rPr>
          <w:rFonts w:ascii="SutonnyMJ" w:eastAsia="Times New Roman" w:hAnsi="SutonnyMJ" w:cs="Times New Roman"/>
          <w:spacing w:val="2"/>
          <w:sz w:val="20"/>
        </w:rPr>
        <w:t xml:space="preserve">Ges </w:t>
      </w:r>
      <w:r w:rsidRPr="00EC6379">
        <w:rPr>
          <w:rFonts w:ascii="Times New Roman" w:eastAsia="Times New Roman" w:hAnsi="Times New Roman" w:cs="Times New Roman"/>
          <w:spacing w:val="2"/>
          <w:sz w:val="16"/>
          <w:szCs w:val="20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0"/>
        </w:rPr>
        <w:instrText>eq \b(1 + \f(x,3))</w:instrText>
      </w:r>
      <w:r w:rsidR="003C4FAB" w:rsidRPr="00EC6379">
        <w:rPr>
          <w:rFonts w:ascii="Times New Roman" w:eastAsia="Times New Roman" w:hAnsi="Times New Roman" w:cs="Times New Roman"/>
          <w:spacing w:val="2"/>
          <w:position w:val="8"/>
          <w:sz w:val="16"/>
          <w:szCs w:val="20"/>
          <w:vertAlign w:val="superscript"/>
        </w:rPr>
        <w:instrText>5</w:instrText>
      </w:r>
      <w:r w:rsidRPr="00EC6379">
        <w:rPr>
          <w:rFonts w:ascii="Times New Roman" w:eastAsia="Times New Roman" w:hAnsi="Times New Roman" w:cs="Times New Roman"/>
          <w:spacing w:val="2"/>
          <w:sz w:val="16"/>
          <w:szCs w:val="20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0"/>
        </w:rPr>
        <w:t xml:space="preserve"> = (0.9999)</w:t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0"/>
          <w:vertAlign w:val="superscript"/>
        </w:rPr>
        <w:t>5</w:t>
      </w:r>
      <w:r w:rsidR="003C4FAB" w:rsidRPr="00EC6379">
        <w:rPr>
          <w:rFonts w:ascii="SutonnyMJ" w:eastAsia="Times New Roman" w:hAnsi="SutonnyMJ" w:cs="Times New Roman"/>
          <w:spacing w:val="2"/>
          <w:sz w:val="20"/>
        </w:rPr>
        <w:t xml:space="preserve"> Gi †</w:t>
      </w:r>
      <w:r w:rsidR="00EC6379" w:rsidRPr="00EC6379">
        <w:rPr>
          <w:rFonts w:ascii="SutonnyMJ" w:eastAsia="Times New Roman" w:hAnsi="SutonnyMJ" w:cs="Times New Roman"/>
          <w:spacing w:val="2"/>
          <w:sz w:val="20"/>
        </w:rPr>
        <w:t>ÿ</w:t>
      </w:r>
      <w:r w:rsidR="003C4FAB" w:rsidRPr="00EC6379">
        <w:rPr>
          <w:rFonts w:ascii="SutonnyMJ" w:eastAsia="Times New Roman" w:hAnsi="SutonnyMJ" w:cs="Times New Roman"/>
          <w:spacing w:val="2"/>
          <w:sz w:val="20"/>
        </w:rPr>
        <w:t xml:space="preserve">‡Î </w:t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4"/>
        </w:rPr>
        <w:t xml:space="preserve">x </w:t>
      </w:r>
      <w:r w:rsidR="003C4FAB" w:rsidRPr="00EC6379">
        <w:rPr>
          <w:rFonts w:ascii="SutonnyMJ" w:eastAsia="Times New Roman" w:hAnsi="SutonnyMJ" w:cs="Times New Roman"/>
          <w:spacing w:val="2"/>
          <w:sz w:val="20"/>
          <w:szCs w:val="26"/>
        </w:rPr>
        <w:t xml:space="preserve">Gi gvb cvIqv hvq </w:t>
      </w:r>
      <w:r w:rsidR="003C4FAB" w:rsidRPr="00EC6379">
        <w:rPr>
          <w:rFonts w:ascii="Times New Roman" w:eastAsia="Times New Roman" w:hAnsi="Times New Roman" w:cs="Times New Roman"/>
          <w:spacing w:val="2"/>
          <w:sz w:val="16"/>
          <w:szCs w:val="24"/>
        </w:rPr>
        <w:t xml:space="preserve">–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>0.0003</w:t>
      </w:r>
      <w:r w:rsidR="003C4FAB" w:rsidRPr="00EC6379">
        <w:rPr>
          <w:rFonts w:ascii="SutonnyMJ" w:eastAsia="Times New Roman" w:hAnsi="SutonnyMJ" w:cs="Times New Roman"/>
          <w:spacing w:val="-2"/>
          <w:sz w:val="20"/>
        </w:rPr>
        <w:t>| `yB †</w:t>
      </w:r>
      <w:r w:rsidR="00EC6379" w:rsidRPr="00EC6379">
        <w:rPr>
          <w:rFonts w:ascii="SutonnyMJ" w:eastAsia="Times New Roman" w:hAnsi="SutonnyMJ" w:cs="Times New Roman"/>
          <w:spacing w:val="-2"/>
          <w:sz w:val="20"/>
        </w:rPr>
        <w:t>ÿ</w:t>
      </w:r>
      <w:r w:rsidR="003C4FAB" w:rsidRPr="00EC6379">
        <w:rPr>
          <w:rFonts w:ascii="SutonnyMJ" w:eastAsia="Times New Roman" w:hAnsi="SutonnyMJ" w:cs="Times New Roman"/>
          <w:spacing w:val="-2"/>
          <w:sz w:val="20"/>
        </w:rPr>
        <w:t xml:space="preserve">‡Î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x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 xml:space="preserve">Gi gvb wfbœ nIqvq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>A</w:t>
      </w:r>
      <w:r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fldChar w:fldCharType="begin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instrText>eq \b(1 + \f(x,3))</w:instrText>
      </w:r>
      <w:r w:rsidR="003C4FAB" w:rsidRPr="00EC6379">
        <w:rPr>
          <w:rFonts w:ascii="Times New Roman" w:eastAsia="Times New Roman" w:hAnsi="Times New Roman" w:cs="Times New Roman"/>
          <w:spacing w:val="-2"/>
          <w:position w:val="8"/>
          <w:sz w:val="16"/>
          <w:szCs w:val="20"/>
          <w:vertAlign w:val="superscript"/>
        </w:rPr>
        <w:instrText>5</w:instrText>
      </w:r>
      <w:r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fldChar w:fldCharType="end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= 1.01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sym w:font="Symbol" w:char="F0B4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 (0.9999)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</w:rPr>
        <w:t xml:space="preserve">5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 xml:space="preserve">n‡Z cv‡i bv|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4"/>
        </w:rPr>
        <w:t xml:space="preserve">x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>Gi m½wZc~Y© gvb cvIqvi †</w:t>
      </w:r>
      <w:r w:rsidR="00EC6379" w:rsidRPr="00EC6379">
        <w:rPr>
          <w:rFonts w:ascii="SutonnyMJ" w:eastAsia="Times New Roman" w:hAnsi="SutonnyMJ" w:cs="Times New Roman"/>
          <w:spacing w:val="-2"/>
          <w:sz w:val="20"/>
          <w:szCs w:val="24"/>
        </w:rPr>
        <w:t>ÿ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 xml:space="preserve">‡Î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1.01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sym w:font="Symbol" w:char="F0B4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 (0.9999)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</w:rPr>
        <w:t xml:space="preserve">5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 xml:space="preserve">Gi cwie‡Z©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1.01 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sym w:font="Symbol" w:char="F0B4"/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</w:rPr>
        <w:t xml:space="preserve"> (0.9999)</w:t>
      </w:r>
      <w:r w:rsidR="003C4FAB" w:rsidRPr="00EC6379">
        <w:rPr>
          <w:rFonts w:ascii="Times New Roman" w:eastAsia="Times New Roman" w:hAnsi="Times New Roman" w:cs="Times New Roman"/>
          <w:spacing w:val="-2"/>
          <w:sz w:val="16"/>
          <w:szCs w:val="20"/>
          <w:vertAlign w:val="superscript"/>
        </w:rPr>
        <w:t xml:space="preserve">4 </w:t>
      </w:r>
      <w:r w:rsidR="003C4FAB" w:rsidRPr="00EC6379">
        <w:rPr>
          <w:rFonts w:ascii="SutonnyMJ" w:eastAsia="Times New Roman" w:hAnsi="SutonnyMJ" w:cs="Times New Roman"/>
          <w:spacing w:val="-2"/>
          <w:sz w:val="20"/>
          <w:szCs w:val="24"/>
        </w:rPr>
        <w:t>a‡i mgvavb Kiv n‡jv]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SutonnyMJ" w:eastAsia="Times New Roman" w:hAnsi="SutonnyMJ" w:cs="Times New Roman"/>
          <w:b/>
          <w:bCs/>
          <w:szCs w:val="24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>A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5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EC6379" w:rsidRDefault="003C4FAB" w:rsidP="003C4FAB">
      <w:pPr>
        <w:tabs>
          <w:tab w:val="left" w:pos="1278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  <w:vertAlign w:val="superscript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,9))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eq \b(1 + 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eq \f(x,3)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eq \b(1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eq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,9)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position w:val="6"/>
          <w:sz w:val="18"/>
          <w:szCs w:val="20"/>
          <w:vertAlign w:val="superscript"/>
        </w:rPr>
        <w:t>4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SutonnyMJ" w:eastAsia="Times New Roman" w:hAnsi="SutonnyMJ" w:cs="Times New Roman"/>
          <w:szCs w:val="24"/>
        </w:rPr>
        <w:t>wØc`x we¯</w:t>
      </w:r>
      <w:r w:rsidR="00EC6379" w:rsidRPr="00EC6379">
        <w:rPr>
          <w:rFonts w:ascii="SutonnyMJ" w:eastAsia="Times New Roman" w:hAnsi="SutonnyMJ" w:cs="Times New Roman"/>
          <w:szCs w:val="24"/>
        </w:rPr>
        <w:t>Í</w:t>
      </w:r>
      <w:r w:rsidRPr="00EC6379">
        <w:rPr>
          <w:rFonts w:ascii="SutonnyMJ" w:eastAsia="Times New Roman" w:hAnsi="SutonnyMJ" w:cs="Times New Roman"/>
          <w:szCs w:val="24"/>
        </w:rPr>
        <w:t>…wZ e¨envi K‡i cvB,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,9))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right="-2261" w:hanging="360"/>
        <w:rPr>
          <w:rFonts w:ascii="Times New Roman" w:eastAsia="Times New Roman" w:hAnsi="Times New Roman" w:cs="Times New Roman"/>
          <w:spacing w:val="-6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="008D2F75"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eq \b\bc\[(1 + \b(\s(4,1))\b(\f(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x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,9))</w:instrText>
      </w:r>
      <w:r w:rsidRPr="00EC6379">
        <w:rPr>
          <w:rFonts w:ascii="Times New Roman" w:eastAsia="Times New Roman" w:hAnsi="Times New Roman" w:cs="Times New Roman"/>
          <w:spacing w:val="-6"/>
          <w:position w:val="8"/>
          <w:sz w:val="14"/>
          <w:szCs w:val="16"/>
          <w:vertAlign w:val="superscript"/>
        </w:rPr>
        <w:instrText>1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+ \b(\s(4,2))\b(\f(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x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,9))</w:instrText>
      </w:r>
      <w:r w:rsidRPr="00EC6379">
        <w:rPr>
          <w:rFonts w:ascii="Times New Roman" w:eastAsia="Times New Roman" w:hAnsi="Times New Roman" w:cs="Times New Roman"/>
          <w:spacing w:val="-6"/>
          <w:position w:val="8"/>
          <w:sz w:val="14"/>
          <w:szCs w:val="1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+ \b(\s(4,3))\b(\f(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x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,9))</w:instrText>
      </w:r>
      <w:r w:rsidRPr="00EC6379">
        <w:rPr>
          <w:rFonts w:ascii="Times New Roman" w:eastAsia="Times New Roman" w:hAnsi="Times New Roman" w:cs="Times New Roman"/>
          <w:spacing w:val="-6"/>
          <w:position w:val="8"/>
          <w:sz w:val="14"/>
          <w:szCs w:val="16"/>
          <w:vertAlign w:val="superscript"/>
        </w:rPr>
        <w:instrText>3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+ \b(\f(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x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,9))</w:instrText>
      </w:r>
      <w:r w:rsidRPr="00EC6379">
        <w:rPr>
          <w:rFonts w:ascii="Times New Roman" w:eastAsia="Times New Roman" w:hAnsi="Times New Roman" w:cs="Times New Roman"/>
          <w:spacing w:val="-6"/>
          <w:position w:val="8"/>
          <w:sz w:val="14"/>
          <w:szCs w:val="16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instrText>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4"/>
          <w:szCs w:val="16"/>
        </w:rPr>
        <w:fldChar w:fldCharType="en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\b\bc\[(1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\f(4,9) 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+ 6.\f(x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,81)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4.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6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,729) +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,6561))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=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\b\bc\[(1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\f(4,9) 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+ \f(2,27) 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4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\f(4,729) 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6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+ \f(x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,6561))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lastRenderedPageBreak/>
        <w:tab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= 1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\f(4,9) x</w:instrTex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instrText>2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\f(2,27)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\f(4,729)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6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\f(x</w:instrTex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instrText>8</w:instrTex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,6561)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\f(x,3)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\f(4,27)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instrText>eq \f(2,81)</w:instrText>
      </w:r>
      <w:r w:rsidR="008D2F75"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pacing w:val="-6"/>
          <w:sz w:val="18"/>
          <w:szCs w:val="20"/>
        </w:rPr>
        <w:t xml:space="preserve"> + .........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5C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ab/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\b(1 + \f(x,3))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 xml:space="preserve">eq \b(1 </w:instrTex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 xml:space="preserve"> \f(x</w:instrTex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,9))</w:instrText>
      </w:r>
      <w:r w:rsidRPr="00EC6379">
        <w:rPr>
          <w:rFonts w:ascii="Times New Roman" w:eastAsia="Times New Roman" w:hAnsi="Times New Roman" w:cs="Times New Roman"/>
          <w:spacing w:val="-6"/>
          <w:w w:val="95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= 1 + </w: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\f(x,3)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\f(4,9)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\f(4,27)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\f(2,27)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instrText>eq \f(2,81)</w:instrText>
      </w:r>
      <w:r w:rsidR="008D2F75"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x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+ ......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EC6379">
        <w:rPr>
          <w:rFonts w:ascii="Times New Roman" w:eastAsia="Times New Roman" w:hAnsi="Times New Roman" w:cs="Times New Roman"/>
          <w:sz w:val="18"/>
          <w:szCs w:val="24"/>
        </w:rPr>
        <w:tab/>
      </w:r>
      <w:r w:rsidRPr="00EC6379">
        <w:rPr>
          <w:rFonts w:ascii="SutonnyMJ" w:eastAsia="Times New Roman" w:hAnsi="SutonnyMJ" w:cs="Times New Roman"/>
          <w:szCs w:val="24"/>
        </w:rPr>
        <w:t>GLv‡b,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 xml:space="preserve"> 1 + </w:t>
      </w:r>
      <w:r w:rsidR="008D2F75"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\f(x,3)</w:instrText>
      </w:r>
      <w:r w:rsidR="008D2F75"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1.01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EC6379">
        <w:rPr>
          <w:rFonts w:ascii="SutonnyMJ" w:eastAsia="Times New Roman" w:hAnsi="SutonnyMJ" w:cs="Times New Roman"/>
          <w:bCs/>
          <w:spacing w:val="-2"/>
          <w:szCs w:val="26"/>
        </w:rPr>
        <w:t>ev,</w:t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\f(x,3)</w:instrText>
      </w:r>
      <w:r w:rsidR="008D2F75"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1.01 – 1  </w:t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sym w:font="Symbol" w:char="F05C"/>
      </w:r>
      <w:r w:rsidRPr="00EC6379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x = 0.03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SutonnyMJ" w:eastAsia="Times New Roman" w:hAnsi="SutonnyMJ" w:cs="Times New Roman"/>
        </w:rPr>
        <w:t>GLb, D³ we¯</w:t>
      </w:r>
      <w:r w:rsidR="00EC6379" w:rsidRPr="00EC6379">
        <w:rPr>
          <w:rFonts w:ascii="SutonnyMJ" w:eastAsia="Times New Roman" w:hAnsi="SutonnyMJ" w:cs="Times New Roman"/>
        </w:rPr>
        <w:t>Í</w:t>
      </w:r>
      <w:r w:rsidRPr="00EC6379">
        <w:rPr>
          <w:rFonts w:ascii="SutonnyMJ" w:eastAsia="Times New Roman" w:hAnsi="SutonnyMJ" w:cs="Times New Roman"/>
        </w:rPr>
        <w:t xml:space="preserve">…wZ‡Z </w:t>
      </w:r>
      <w:r w:rsidRPr="00EC6379">
        <w:rPr>
          <w:rFonts w:ascii="Times New Roman" w:eastAsia="Times New Roman" w:hAnsi="Times New Roman" w:cs="Times New Roman"/>
          <w:sz w:val="18"/>
          <w:szCs w:val="24"/>
        </w:rPr>
        <w:t>x = 0.03</w:t>
      </w:r>
      <w:r w:rsidRPr="00EC6379">
        <w:rPr>
          <w:rFonts w:ascii="SutonnyMJ" w:eastAsia="Times New Roman" w:hAnsi="SutonnyMJ" w:cs="Times New Roman"/>
          <w:szCs w:val="26"/>
        </w:rPr>
        <w:t xml:space="preserve"> ewm‡q cvB,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\b(1 +  \f(0.03,3))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eq \b\bc\{(1 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 xml:space="preserve"> \f((0.03)</w:instrTex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,9))</w:instrText>
      </w:r>
      <w:r w:rsidRPr="00EC6379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4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1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\f(0.03,3)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\f(4,9)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(0.03)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  <w:t xml:space="preserve">–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\f(4,27)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(0.03)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\f(2,27)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(0.03)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instrText>eq \f(2,81)</w:instrText>
      </w:r>
      <w:r w:rsidR="008D2F75" w:rsidRPr="00EC637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(0.03)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+ ........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Times New Roman" w:eastAsia="Times New Roman" w:hAnsi="Times New Roman" w:cs="Times New Roman"/>
          <w:sz w:val="18"/>
          <w:szCs w:val="20"/>
        </w:rPr>
        <w:tab/>
      </w:r>
      <w:r w:rsidRPr="00EC6379">
        <w:rPr>
          <w:rFonts w:ascii="SutonnyMJ" w:eastAsia="Times New Roman" w:hAnsi="SutonnyMJ" w:cs="Times New Roman"/>
          <w:szCs w:val="24"/>
        </w:rPr>
        <w:t xml:space="preserve">ev,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(1 + 0.01)(1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0.0001)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1 + 0.01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0.0004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0.000004 + 0.0000000006 + ....</w:t>
      </w:r>
      <w:r w:rsidRPr="00EC6379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EC6379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1.01 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(0.9999)</w:t>
      </w:r>
      <w:r w:rsidRPr="00EC6379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z w:val="18"/>
          <w:szCs w:val="20"/>
        </w:rPr>
        <w:t xml:space="preserve"> = 1.009596001</w:t>
      </w:r>
    </w:p>
    <w:p w:rsidR="003C4FAB" w:rsidRPr="00EC6379" w:rsidRDefault="003C4FAB" w:rsidP="003C4FAB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bCs/>
          <w:spacing w:val="-4"/>
          <w:sz w:val="18"/>
          <w:szCs w:val="20"/>
        </w:rPr>
      </w:pPr>
      <w:r w:rsidRPr="00EC6379">
        <w:rPr>
          <w:rFonts w:ascii="SutonnyMJ" w:eastAsia="Times New Roman" w:hAnsi="SutonnyMJ" w:cs="Times New Roman"/>
          <w:szCs w:val="24"/>
        </w:rPr>
        <w:tab/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sym w:font="Symbol" w:char="F05C"/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t xml:space="preserve"> 1.01 </w:t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sym w:font="Symbol" w:char="F0B4"/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t xml:space="preserve"> (0.9999)</w:t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  <w:vertAlign w:val="superscript"/>
        </w:rPr>
        <w:t>4</w:t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t xml:space="preserve"> = 1.0096</w:t>
      </w:r>
      <w:r w:rsidRPr="00EC6379">
        <w:rPr>
          <w:rFonts w:ascii="SutonnyMJ" w:eastAsia="Times New Roman" w:hAnsi="SutonnyMJ" w:cs="Times New Roman"/>
          <w:spacing w:val="-4"/>
          <w:szCs w:val="20"/>
        </w:rPr>
        <w:t xml:space="preserve"> (Pvi `kwgK ¯’vb ch©š</w:t>
      </w:r>
      <w:r w:rsidR="00EC6379" w:rsidRPr="00EC6379">
        <w:rPr>
          <w:rFonts w:ascii="SutonnyMJ" w:eastAsia="Times New Roman" w:hAnsi="SutonnyMJ" w:cs="Times New Roman"/>
          <w:spacing w:val="-4"/>
          <w:szCs w:val="20"/>
        </w:rPr>
        <w:t>Í</w:t>
      </w:r>
      <w:r w:rsidRPr="00EC6379">
        <w:rPr>
          <w:rFonts w:ascii="SutonnyMJ" w:eastAsia="Times New Roman" w:hAnsi="SutonnyMJ" w:cs="Times New Roman"/>
          <w:spacing w:val="-4"/>
          <w:szCs w:val="20"/>
        </w:rPr>
        <w:t>)</w:t>
      </w:r>
      <w:r w:rsidRPr="00EC6379">
        <w:rPr>
          <w:rFonts w:ascii="Times New Roman" w:eastAsia="Times New Roman" w:hAnsi="Times New Roman" w:cs="Times New Roman"/>
          <w:spacing w:val="-4"/>
          <w:sz w:val="18"/>
          <w:szCs w:val="20"/>
        </w:rPr>
        <w:t xml:space="preserve"> </w:t>
      </w:r>
      <w:r w:rsidRPr="00EC6379">
        <w:rPr>
          <w:rFonts w:ascii="Times New Roman" w:eastAsia="Times New Roman" w:hAnsi="Times New Roman" w:cs="Times New Roman"/>
          <w:b/>
          <w:bCs/>
          <w:spacing w:val="-4"/>
          <w:sz w:val="18"/>
          <w:szCs w:val="20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8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w`bvRcyi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17</w:t>
      </w:r>
    </w:p>
    <w:p w:rsidR="003C4FAB" w:rsidRPr="003C4FAB" w:rsidRDefault="003C4FAB" w:rsidP="003C4FAB">
      <w:pPr>
        <w:tabs>
          <w:tab w:val="left" w:pos="360"/>
          <w:tab w:val="left" w:pos="1260"/>
          <w:tab w:val="right" w:pos="4581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P = </w:t>
      </w:r>
      <w:r w:rsidR="008D2F75"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instrText xml:space="preserve"> eq \b(x + \f(3,x))</w:instrText>
      </w:r>
      <w:r w:rsidRPr="003C4FAB">
        <w:rPr>
          <w:rFonts w:ascii="Times New Roman" w:eastAsia="Times New Roman" w:hAnsi="Times New Roman" w:cs="Times New Roman"/>
          <w:b/>
          <w:bCs/>
          <w:position w:val="10"/>
          <w:sz w:val="16"/>
          <w:szCs w:val="24"/>
          <w:vertAlign w:val="superscript"/>
        </w:rPr>
        <w:instrText>5</w:instrText>
      </w:r>
      <w:r w:rsidR="008D2F75"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>Ges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Q = (1 + ax)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`yBwU wØc`x ivwk, </w:t>
      </w:r>
    </w:p>
    <w:p w:rsidR="003C4FAB" w:rsidRPr="003C4FAB" w:rsidRDefault="003C4FAB" w:rsidP="003C4FAB">
      <w:pPr>
        <w:tabs>
          <w:tab w:val="left" w:pos="360"/>
          <w:tab w:val="left" w:pos="1260"/>
          <w:tab w:val="right" w:pos="458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†hLv‡b 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a 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sym w:font="Symbol" w:char="F0B9"/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0.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</w:p>
    <w:p w:rsidR="003C4FAB" w:rsidRPr="003C4FAB" w:rsidRDefault="003C4FAB" w:rsidP="003C4FAB">
      <w:pPr>
        <w:tabs>
          <w:tab w:val="right" w:pos="4581"/>
        </w:tabs>
        <w:spacing w:after="0" w:line="223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K.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ga¨c` wbY©q Ki|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2</w:t>
      </w:r>
    </w:p>
    <w:p w:rsidR="003C4FAB" w:rsidRPr="003C4FAB" w:rsidRDefault="003C4FAB" w:rsidP="003C4FAB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L.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c¨vm‡K‡ji wÎfzR e¨envi K‡i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>…wZ wbY©q Ki|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3C4FAB" w:rsidRDefault="003C4FAB" w:rsidP="003C4FAB">
      <w:pPr>
        <w:tabs>
          <w:tab w:val="right" w:pos="4590"/>
        </w:tabs>
        <w:spacing w:after="0" w:line="223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M.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Q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…wZ‡Z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mnM ci¯úi mgvb n‡j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gvb wbY©q Ki|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EC6379" w:rsidRDefault="00EC6379" w:rsidP="003C4FAB">
      <w:pPr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>18</w:t>
      </w:r>
      <w:r w:rsidR="003C4FAB"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 xml:space="preserve"> bs cÖ‡kœi mgvavb</w:t>
      </w:r>
    </w:p>
    <w:p w:rsidR="003C4FAB" w:rsidRPr="003C4FAB" w:rsidRDefault="008D2F75" w:rsidP="003C4FAB">
      <w:pPr>
        <w:tabs>
          <w:tab w:val="left" w:pos="720"/>
          <w:tab w:val="left" w:pos="1800"/>
        </w:tabs>
        <w:spacing w:before="60"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>cÖ`Ë wØc`x ivwk,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 xml:space="preserve"> Q = (1 + ax)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</w:rPr>
      </w:pPr>
      <w:r w:rsidRPr="003C4FAB">
        <w:rPr>
          <w:rFonts w:ascii="SutonnyMJ" w:eastAsia="Times New Roman" w:hAnsi="SutonnyMJ" w:cs="Times New Roman"/>
          <w:bCs/>
          <w:sz w:val="20"/>
          <w:szCs w:val="24"/>
        </w:rPr>
        <w:tab/>
        <w:t xml:space="preserve">wØc`x ivwkwUi NvZ </w:t>
      </w:r>
      <w:r w:rsidRPr="003C4FAB">
        <w:rPr>
          <w:rFonts w:ascii="Times New Roman" w:eastAsia="Times New Roman" w:hAnsi="Times New Roman" w:cs="Times New Roman"/>
          <w:bCs/>
          <w:sz w:val="16"/>
          <w:szCs w:val="24"/>
        </w:rPr>
        <w:t xml:space="preserve">6, </w:t>
      </w:r>
      <w:r w:rsidRPr="003C4FAB">
        <w:rPr>
          <w:rFonts w:ascii="SutonnyMJ" w:eastAsia="Times New Roman" w:hAnsi="SutonnyMJ" w:cs="Times New Roman"/>
          <w:bCs/>
          <w:sz w:val="20"/>
          <w:szCs w:val="24"/>
        </w:rPr>
        <w:t>hv †Rvo msL¨v|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ga¨c` n‡e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\b(\f(6,2) + 1)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ev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4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Zg c‡`i gvb|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>cÖ`Ë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>…wZi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4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ev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(3 + 1)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Zg c`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C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b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(1)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6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</w:p>
    <w:p w:rsidR="003C4FAB" w:rsidRPr="003C4FAB" w:rsidRDefault="003C4FAB" w:rsidP="003C4FAB">
      <w:pPr>
        <w:tabs>
          <w:tab w:val="left" w:pos="27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\f(6.5.4,1.2.3)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20a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3C4FAB" w:rsidRPr="003C4FAB" w:rsidRDefault="008D2F75" w:rsidP="003C4FAB">
      <w:pPr>
        <w:tabs>
          <w:tab w:val="left" w:pos="720"/>
          <w:tab w:val="right" w:pos="9621"/>
        </w:tabs>
        <w:spacing w:before="60"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 xml:space="preserve">P =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\b(x + \f(3,x))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3C4FAB"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5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c¨vm‡K‡ji wÎfz‡Ri mvnv‡h¨ cvB,</w:t>
      </w:r>
    </w:p>
    <w:tbl>
      <w:tblPr>
        <w:tblW w:w="0" w:type="auto"/>
        <w:tblInd w:w="360" w:type="dxa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4"/>
        <w:gridCol w:w="283"/>
        <w:gridCol w:w="283"/>
        <w:gridCol w:w="283"/>
        <w:gridCol w:w="284"/>
        <w:gridCol w:w="284"/>
        <w:gridCol w:w="284"/>
      </w:tblGrid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3C4FAB" w:rsidRPr="003C4FAB" w:rsidTr="00B61BC9"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83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284" w:type="dxa"/>
          </w:tcPr>
          <w:p w:rsidR="003C4FAB" w:rsidRPr="003C4FAB" w:rsidRDefault="003C4FAB" w:rsidP="003C4FAB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</w:tr>
    </w:tbl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P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\b(x + 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+ 5.(x)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5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1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+ 10.(x)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5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+ 10.(x)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5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+ 5.(x)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5 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\b(\f(3,x))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>5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+ 5.x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\f(3,x)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+ 10.x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\f(9,x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+ 10.x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\f(27,x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+ 5x.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\f(81,x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4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\f(243,x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5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+ 15x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+ 90x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\f(270,x)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\f(405,x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\f(243,x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5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3C4FAB" w:rsidRPr="003C4FAB" w:rsidRDefault="008D2F75" w:rsidP="003C4FAB">
      <w:pPr>
        <w:tabs>
          <w:tab w:val="left" w:pos="720"/>
        </w:tabs>
        <w:spacing w:before="60" w:after="0" w:line="22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ab/>
        <w:t>wØc`x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>…wZi mvnv‡h¨ cvB,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Q = (1 + 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</w:p>
    <w:p w:rsidR="003C4FAB" w:rsidRPr="003C4FAB" w:rsidRDefault="003C4FAB" w:rsidP="003C4FAB">
      <w:pPr>
        <w:tabs>
          <w:tab w:val="left" w:pos="54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1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3C4FA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/>
        </w:rPr>
        <w:instrText>\a(6,1)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ax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3C4FA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/>
        </w:rPr>
        <w:instrText>\a(6,2)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3C4FA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/>
        </w:rPr>
        <w:instrText>\a(6,3)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3C4FA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/>
        </w:rPr>
        <w:instrText>\a(6,4)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3C4FAB" w:rsidRPr="003C4FAB" w:rsidRDefault="003C4FAB" w:rsidP="003C4FAB">
      <w:pPr>
        <w:tabs>
          <w:tab w:val="left" w:pos="540"/>
        </w:tabs>
        <w:spacing w:after="0" w:line="223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</w:instrText>
      </w:r>
      <w:r w:rsidRPr="003C4FA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it-IT"/>
        </w:rPr>
        <w:instrText>\a(6,5)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(ax)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1 + 6ax + 15a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+ 20a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+ 6a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 +a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GLv‡b,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mnM h_vµ‡g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Ges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.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cÖkœg‡Z,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15a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1 = 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</w:p>
    <w:p w:rsidR="003C4FAB" w:rsidRPr="003C4FAB" w:rsidRDefault="003C4FAB" w:rsidP="003C4FAB">
      <w:pPr>
        <w:tabs>
          <w:tab w:val="left" w:pos="72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a =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B1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1 </w:t>
      </w:r>
      <w:r w:rsidRPr="003C4FAB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9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w`bvRcyi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16</w:t>
      </w:r>
    </w:p>
    <w:p w:rsidR="003C4FAB" w:rsidRPr="003C4FAB" w:rsidRDefault="003C4FAB" w:rsidP="003C4FAB">
      <w:pPr>
        <w:tabs>
          <w:tab w:val="left" w:pos="360"/>
          <w:tab w:val="left" w:pos="1260"/>
          <w:tab w:val="right" w:pos="4581"/>
        </w:tabs>
        <w:spacing w:before="100" w:after="0" w:line="223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>K = y</w:t>
      </w:r>
      <w:r w:rsidRPr="003C4FAB">
        <w:rPr>
          <w:rFonts w:ascii="Times New Roman" w:eastAsia="Times New Roman" w:hAnsi="Times New Roman" w:cs="Times New Roman"/>
          <w:sz w:val="16"/>
          <w:szCs w:val="20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y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1, L = </w: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 xml:space="preserve">eq \f(2m,m </w:instrText>
      </w:r>
      <w:r w:rsidRPr="003C4FAB">
        <w:rPr>
          <w:rFonts w:ascii="Times New Roman" w:eastAsia="Times New Roman" w:hAnsi="Times New Roman" w:cs="Times New Roman"/>
          <w:sz w:val="16"/>
          <w:szCs w:val="20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 xml:space="preserve"> 1)</w:instrTex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, M = </w: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 xml:space="preserve">eq \b(1 </w:instrText>
      </w:r>
      <w:r w:rsidRPr="003C4FAB">
        <w:rPr>
          <w:rFonts w:ascii="Times New Roman" w:eastAsia="Times New Roman" w:hAnsi="Times New Roman" w:cs="Times New Roman"/>
          <w:sz w:val="16"/>
          <w:szCs w:val="20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 xml:space="preserve"> \f(x,2))</w:instrTex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end"/>
      </w:r>
      <w:r w:rsidRPr="003C4FAB">
        <w:rPr>
          <w:rFonts w:ascii="Times New Roman" w:eastAsia="Times New Roman" w:hAnsi="Times New Roman" w:cs="Times New Roman"/>
          <w:position w:val="6"/>
          <w:sz w:val="16"/>
          <w:szCs w:val="20"/>
          <w:vertAlign w:val="superscript"/>
        </w:rPr>
        <w:t>n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,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†hLv‡b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n </w:t>
      </w:r>
      <w:r w:rsidRPr="003C4FAB">
        <w:rPr>
          <w:rFonts w:ascii="SutonnyMJ" w:eastAsia="Times New Roman" w:hAnsi="SutonnyMJ" w:cs="Times New Roman"/>
          <w:sz w:val="20"/>
          <w:szCs w:val="24"/>
        </w:rPr>
        <w:t>abvÍK c~Y©msL¨v|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SutonnyMJ" w:eastAsia="Times New Roman" w:hAnsi="SutonnyMJ" w:cs="Times New Roman"/>
          <w:i/>
          <w:sz w:val="16"/>
          <w:szCs w:val="20"/>
        </w:rPr>
        <w:t>[w`. †ev. 16]</w:t>
      </w:r>
    </w:p>
    <w:p w:rsidR="003C4FAB" w:rsidRPr="003C4FAB" w:rsidRDefault="003C4FAB" w:rsidP="003C4FAB">
      <w:pPr>
        <w:tabs>
          <w:tab w:val="right" w:pos="4581"/>
        </w:tabs>
        <w:spacing w:after="0" w:line="223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K.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K = 0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n‡j mgxKiYwUi wbðvqK wbY©q Ki|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2</w:t>
      </w:r>
    </w:p>
    <w:p w:rsidR="003C4FAB" w:rsidRPr="003C4FAB" w:rsidRDefault="003C4FAB" w:rsidP="003C4FAB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L.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M </w:t>
      </w:r>
      <w:r w:rsidRPr="003C4FAB">
        <w:rPr>
          <w:rFonts w:ascii="SutonnyMJ" w:eastAsia="Times New Roman" w:hAnsi="SutonnyMJ" w:cs="Times New Roman"/>
          <w:sz w:val="20"/>
          <w:szCs w:val="24"/>
        </w:rPr>
        <w:t>Gi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…wZ‡Z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>x</w:t>
      </w:r>
      <w:r w:rsidRPr="003C4FAB">
        <w:rPr>
          <w:rFonts w:ascii="Times New Roman" w:eastAsia="Times New Roman" w:hAnsi="Times New Roman" w:cs="Times New Roman"/>
          <w:sz w:val="16"/>
          <w:szCs w:val="20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Gi mnM </w: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>eq \f(6,8)</w:instrTex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n‡j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n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Gi gvb wbY©q Ki| 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3C4FAB" w:rsidRDefault="003C4FAB" w:rsidP="003C4FAB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M.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>6</w: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>eq \r(L)</w:instrTex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instrText>eq \f(5,\r(L))</w:instrText>
      </w:r>
      <w:r w:rsidR="008D2F75" w:rsidRPr="003C4FAB">
        <w:rPr>
          <w:rFonts w:ascii="Times New Roman" w:eastAsia="Times New Roman" w:hAnsi="Times New Roman" w:cs="Times New Roman"/>
          <w:sz w:val="16"/>
          <w:szCs w:val="20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sym w:font="Symbol" w:char="F02D"/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 13 = 0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n‡j, </w:t>
      </w:r>
      <w:r w:rsidRPr="003C4FAB">
        <w:rPr>
          <w:rFonts w:ascii="Times New Roman" w:eastAsia="Times New Roman" w:hAnsi="Times New Roman" w:cs="Times New Roman"/>
          <w:sz w:val="16"/>
          <w:szCs w:val="20"/>
        </w:rPr>
        <w:t xml:space="preserve">m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Gi gvb wbY©q Ki| 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EC6379" w:rsidRDefault="00EC6379" w:rsidP="003C4FAB">
      <w:pPr>
        <w:spacing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>19</w:t>
      </w:r>
      <w:r w:rsidR="003C4FAB"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 xml:space="preserve"> bs cÖ‡kœi mgvavb</w:t>
      </w:r>
    </w:p>
    <w:p w:rsidR="003C4FAB" w:rsidRPr="003C4FAB" w:rsidRDefault="008D2F75" w:rsidP="003C4FAB">
      <w:pPr>
        <w:tabs>
          <w:tab w:val="left" w:pos="720"/>
          <w:tab w:val="left" w:pos="1800"/>
        </w:tabs>
        <w:spacing w:before="60"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>K = y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y − 1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K = 0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n‡j,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y − 1 = 0 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y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y − 1 = 0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mgxKiY‡K wØNvZ mgxKi‡Yi Av`k©iƒc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ay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by + c = 0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mv‡_ Zzjbv K‡i cvB, 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a = 1, b = −1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c = −1</w:t>
      </w:r>
    </w:p>
    <w:p w:rsidR="003C4FAB" w:rsidRPr="003C4FAB" w:rsidRDefault="003C4FAB" w:rsidP="003C4FAB">
      <w:pPr>
        <w:tabs>
          <w:tab w:val="left" w:pos="720"/>
          <w:tab w:val="left" w:pos="180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wbðvqK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= b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− 4ac = (−1)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− 4.1 (−1) = 1 + 4 = 5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(Ans.) </w:t>
      </w:r>
    </w:p>
    <w:p w:rsidR="003C4FAB" w:rsidRPr="003C4FAB" w:rsidRDefault="008D2F75" w:rsidP="003C4FAB">
      <w:pPr>
        <w:tabs>
          <w:tab w:val="left" w:pos="720"/>
          <w:tab w:val="right" w:pos="9621"/>
        </w:tabs>
        <w:spacing w:before="60"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†`Iqv Av‡Q,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\b(1 − \f(x,2))</w:instrText>
      </w:r>
      <w:r w:rsidR="003C4FAB" w:rsidRPr="003C4FAB">
        <w:rPr>
          <w:rFonts w:ascii="Times New Roman" w:eastAsia="Times New Roman" w:hAnsi="Times New Roman" w:cs="Times New Roman"/>
          <w:position w:val="6"/>
          <w:sz w:val="16"/>
          <w:szCs w:val="24"/>
          <w:vertAlign w:val="superscript"/>
        </w:rPr>
        <w:instrText>n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>,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 †hLv‡b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>n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 abvÍK c~Y©msL¨v wØc`x Dccv`¨ e¨envi K‡i cvB,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\b(1 − \f(x,2))</w:instrText>
      </w:r>
      <w:r w:rsidRPr="003C4FAB">
        <w:rPr>
          <w:rFonts w:ascii="Times New Roman" w:eastAsia="Times New Roman" w:hAnsi="Times New Roman" w:cs="Times New Roman"/>
          <w:spacing w:val="-6"/>
          <w:w w:val="98"/>
          <w:position w:val="6"/>
          <w:sz w:val="16"/>
          <w:szCs w:val="24"/>
          <w:vertAlign w:val="superscript"/>
        </w:rPr>
        <w:instrText>n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t>= 1+</w: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\b(\s(n,1))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\b(−\f(x,2))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t>+</w: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\b(\s(n,2))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\b(− \f(x,2))</w:instrText>
      </w:r>
      <w:r w:rsidRPr="003C4FAB">
        <w:rPr>
          <w:rFonts w:ascii="Times New Roman" w:eastAsia="Times New Roman" w:hAnsi="Times New Roman" w:cs="Times New Roman"/>
          <w:spacing w:val="-6"/>
          <w:w w:val="98"/>
          <w:position w:val="6"/>
          <w:sz w:val="16"/>
          <w:szCs w:val="24"/>
          <w:vertAlign w:val="superscript"/>
        </w:rPr>
        <w:instrText>2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t>+</w: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\b(\s(n,3))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instrText xml:space="preserve"> eq \b(− \f(x,2))</w:instrText>
      </w:r>
      <w:r w:rsidRPr="003C4FAB">
        <w:rPr>
          <w:rFonts w:ascii="Times New Roman" w:eastAsia="Times New Roman" w:hAnsi="Times New Roman" w:cs="Times New Roman"/>
          <w:spacing w:val="-6"/>
          <w:w w:val="98"/>
          <w:position w:val="6"/>
          <w:sz w:val="16"/>
          <w:szCs w:val="24"/>
          <w:vertAlign w:val="superscript"/>
        </w:rPr>
        <w:instrText>3</w:instrText>
      </w:r>
      <w:r w:rsidR="008D2F75"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pacing w:val="-6"/>
          <w:w w:val="98"/>
          <w:sz w:val="16"/>
          <w:szCs w:val="24"/>
        </w:rPr>
        <w:t>+ ......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1 − n.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\f(x,2)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\f(n(n − 1),1.2)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.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,4)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\f(n(n − 1) (n − 2),1.2.3)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.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\f(x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>,8)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.........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cÖkœvbymv‡i, 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   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\f(n(n − 1),1.2)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.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\f(1,4)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\f(6,8)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n (n − 1) = 6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n − 6 = 0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− 3n + 2n − 6 = 0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n(n – 3) + 2(n – 3) = 0 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(n − 3) (n + 2) = 0</w:t>
      </w:r>
    </w:p>
    <w:p w:rsidR="003C4FAB" w:rsidRPr="003C4FAB" w:rsidRDefault="003C4FAB" w:rsidP="003C4FAB">
      <w:pPr>
        <w:tabs>
          <w:tab w:val="left" w:pos="153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nq,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A_ev,</w:t>
      </w:r>
    </w:p>
    <w:p w:rsidR="003C4FAB" w:rsidRPr="003C4FAB" w:rsidRDefault="003C4FAB" w:rsidP="003C4FAB">
      <w:pPr>
        <w:tabs>
          <w:tab w:val="left" w:pos="153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n – 3 = 0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n + 2 = 0 </w:t>
      </w:r>
    </w:p>
    <w:p w:rsidR="003C4FAB" w:rsidRPr="003C4FAB" w:rsidRDefault="003C4FAB" w:rsidP="003C4FAB">
      <w:pPr>
        <w:tabs>
          <w:tab w:val="left" w:pos="153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 = 3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 = –2 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†h‡nZz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n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abvÍK c~Y©msL¨v</w:t>
      </w:r>
    </w:p>
    <w:p w:rsidR="003C4FAB" w:rsidRPr="003C4FAB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n = 3 </w:t>
      </w:r>
      <w:r w:rsidRPr="003C4FAB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 </w:t>
      </w:r>
    </w:p>
    <w:p w:rsidR="003C4FAB" w:rsidRPr="003C4FAB" w:rsidRDefault="008D2F75" w:rsidP="003C4FAB">
      <w:pPr>
        <w:tabs>
          <w:tab w:val="left" w:pos="720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 xml:space="preserve">L =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\f(2m,m − 1)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cÖ`Ë mgxKiY,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6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\r(L)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\f(5,\r(L))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 = 0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6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\r(\f(2m,m − 1))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\f(5,\r(\f(2m,m − 1)))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 = 0 ......... (i)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\r(\f(2m,m − 1))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a </w:t>
      </w:r>
      <w:r w:rsidRPr="003C4FAB">
        <w:rPr>
          <w:rFonts w:ascii="SutonnyMJ" w:eastAsia="Times New Roman" w:hAnsi="SutonnyMJ" w:cs="Times New Roman"/>
          <w:sz w:val="20"/>
          <w:szCs w:val="24"/>
        </w:rPr>
        <w:t>[awi]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6a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\f(5,a)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 = 0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6a + 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\f(5,a)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13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6a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 = 13a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6a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− 13a + 5 = 0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6a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− 10a − 3a + 5 = 0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ev,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2a (3a − 5) − 1(3a − 5) = 0</w:t>
      </w:r>
    </w:p>
    <w:p w:rsidR="003C4FAB" w:rsidRPr="003C4FAB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(3a − 5) (2a − 1) = 0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70"/>
        <w:gridCol w:w="2365"/>
      </w:tblGrid>
      <w:tr w:rsidR="003C4FAB" w:rsidRPr="003C4FAB" w:rsidTr="00B61BC9">
        <w:tc>
          <w:tcPr>
            <w:tcW w:w="2070" w:type="dxa"/>
            <w:tcBorders>
              <w:right w:val="single" w:sz="4" w:space="0" w:color="auto"/>
            </w:tcBorders>
          </w:tcPr>
          <w:p w:rsidR="003C4FAB" w:rsidRPr="003C4FAB" w:rsidRDefault="003C4FAB" w:rsidP="003C4FAB">
            <w:pPr>
              <w:tabs>
                <w:tab w:val="left" w:pos="720"/>
              </w:tabs>
              <w:spacing w:after="0" w:line="228" w:lineRule="auto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nq, 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3a − 5 = 0</w:t>
            </w: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tabs>
                <w:tab w:val="left" w:pos="720"/>
              </w:tabs>
              <w:spacing w:after="0" w:line="228" w:lineRule="auto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3a = 5</w:t>
            </w: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tabs>
                <w:tab w:val="left" w:pos="72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\f(5,3)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ev,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\r(\f(2m,m − 1))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\f(5,3)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\f(2m,m − 1)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\f(25,9)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25m − 25 = 18m</w:t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ev, 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25m − 18m = 25</w:t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7m = 25</w:t>
            </w:r>
          </w:p>
          <w:p w:rsidR="003C4FAB" w:rsidRPr="003C4FAB" w:rsidRDefault="003C4FAB" w:rsidP="003C4FAB">
            <w:pPr>
              <w:tabs>
                <w:tab w:val="left" w:pos="720"/>
                <w:tab w:val="left" w:pos="2160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5C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m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\f(25,7)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left w:val="single" w:sz="4" w:space="0" w:color="auto"/>
            </w:tcBorders>
          </w:tcPr>
          <w:p w:rsidR="003C4FAB" w:rsidRPr="003C4FAB" w:rsidRDefault="003C4FAB" w:rsidP="003C4FAB">
            <w:pPr>
              <w:spacing w:after="0" w:line="228" w:lineRule="auto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A_ev, 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2a − 1 = 0</w:t>
            </w: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tabs>
                <w:tab w:val="left" w:pos="720"/>
              </w:tabs>
              <w:spacing w:after="0" w:line="228" w:lineRule="auto"/>
              <w:ind w:left="175"/>
              <w:rPr>
                <w:rFonts w:ascii="SutonnyMJ" w:eastAsia="Times New Roman" w:hAnsi="SutonnyMJ" w:cs="Times New Roman"/>
                <w:sz w:val="20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2a = 1</w:t>
            </w: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a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\f(1,2)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ev,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\r(\f(2m,m − 1))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\f(1,2)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\f(2m,m − 1)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=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\f(1,4)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 xml:space="preserve">ev, 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>8m = m − 1</w:t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SutonnyMJ" w:eastAsia="Times New Roman" w:hAnsi="SutonnyMJ" w:cs="Times New Roman"/>
                <w:sz w:val="20"/>
                <w:szCs w:val="24"/>
              </w:rPr>
              <w:t>ev,</w:t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7m = −1</w:t>
            </w:r>
          </w:p>
          <w:p w:rsidR="003C4FAB" w:rsidRPr="003C4FAB" w:rsidRDefault="003C4FAB" w:rsidP="003C4FAB">
            <w:pPr>
              <w:spacing w:after="0" w:line="228" w:lineRule="auto"/>
              <w:ind w:left="17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sym w:font="Symbol" w:char="F05C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m = − </w: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begin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instrText xml:space="preserve"> eq \f(1,7)</w:instrText>
            </w:r>
            <w:r w:rsidR="008D2F75"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fldChar w:fldCharType="end"/>
            </w:r>
            <w:r w:rsidRPr="003C4FA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3C4FAB" w:rsidRPr="003C4FAB" w:rsidRDefault="003C4FAB" w:rsidP="003C4FAB">
            <w:pPr>
              <w:tabs>
                <w:tab w:val="left" w:pos="72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3C4FAB" w:rsidRPr="003C4FAB" w:rsidRDefault="003C4FAB" w:rsidP="003C4FAB">
      <w:pPr>
        <w:tabs>
          <w:tab w:val="left" w:pos="720"/>
          <w:tab w:val="left" w:pos="216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>ïw× cix</w:t>
      </w:r>
      <w:r w:rsidR="00EC6379">
        <w:rPr>
          <w:rFonts w:ascii="SutonnyMJ" w:eastAsia="Times New Roman" w:hAnsi="SutonnyMJ" w:cs="Times New Roman"/>
          <w:b/>
          <w:bCs/>
          <w:sz w:val="20"/>
          <w:szCs w:val="24"/>
        </w:rPr>
        <w:t>ÿ</w: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>v :</w:t>
      </w:r>
    </w:p>
    <w:p w:rsidR="003C4FAB" w:rsidRPr="003C4FAB" w:rsidRDefault="003C4FAB" w:rsidP="003C4FAB">
      <w:pPr>
        <w:tabs>
          <w:tab w:val="left" w:pos="720"/>
          <w:tab w:val="left" w:pos="21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\f(25,7)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n‡j mgxKiY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(i)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</w:t>
      </w:r>
    </w:p>
    <w:p w:rsidR="003C4FAB" w:rsidRPr="003C4FAB" w:rsidRDefault="003C4FAB" w:rsidP="003C4FAB">
      <w:pPr>
        <w:tabs>
          <w:tab w:val="left" w:pos="720"/>
          <w:tab w:val="left" w:pos="21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>evgc</w:t>
      </w:r>
      <w:r w:rsidR="00EC6379">
        <w:rPr>
          <w:rFonts w:ascii="SutonnyMJ" w:eastAsia="Times New Roman" w:hAnsi="SutonnyMJ" w:cs="Times New Roman"/>
          <w:sz w:val="20"/>
          <w:szCs w:val="24"/>
        </w:rPr>
        <w:t>ÿ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= 6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\r(\f(2. \f(25,7),\f(25,7) − 1))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\f(5,\r(\f(2. \f(25,7),\f(25,7) − 1)))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6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\r(\f(50,18))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\f(5,\r(\f(50,18)))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6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\r(\f(25,9))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\f(5,\r(\f(25,9)))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\f(6.5,3)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\f(5.3,5)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− 13= 10 + 3 − 13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0 = </w:t>
      </w:r>
      <w:r w:rsidRPr="003C4FAB">
        <w:rPr>
          <w:rFonts w:ascii="SutonnyMJ" w:eastAsia="Times New Roman" w:hAnsi="SutonnyMJ" w:cs="Times New Roman"/>
          <w:sz w:val="20"/>
          <w:szCs w:val="24"/>
        </w:rPr>
        <w:t>Wvbc</w:t>
      </w:r>
      <w:r w:rsidR="00EC6379">
        <w:rPr>
          <w:rFonts w:ascii="SutonnyMJ" w:eastAsia="Times New Roman" w:hAnsi="SutonnyMJ" w:cs="Times New Roman"/>
          <w:sz w:val="20"/>
          <w:szCs w:val="24"/>
        </w:rPr>
        <w:t>ÿ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m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\f(25,7)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,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cÖ`Ë mgxKi‡Yi GKwU exR|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 xml:space="preserve">Avevi,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m = −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\f(1,7)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n‡j, mgxKiY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(i)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Gi 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  <w:t>evgc</w:t>
      </w:r>
      <w:r w:rsidR="00EC6379">
        <w:rPr>
          <w:rFonts w:ascii="SutonnyMJ" w:eastAsia="Times New Roman" w:hAnsi="SutonnyMJ" w:cs="Times New Roman"/>
          <w:sz w:val="20"/>
          <w:szCs w:val="24"/>
        </w:rPr>
        <w:t>ÿ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6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\r(\f(2 \b(−\f(1,7)),−\f(1,7) −1))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\f(5,\r(\f(2 \b(− \f(1,7)),− \f(1,7) – 1)))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6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\r(\f(−\f(2,7),\f(−8,7)))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\f(5,\r(\f(\f(−2,7), \f(−8,7) 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6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\r(\f(1,4))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\f(5,\r(\f(1,4)))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− 13 = 6.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\f(1,2)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+ 5.2 − 13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3 + 10 − 13 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0 = </w:t>
      </w:r>
      <w:r w:rsidRPr="003C4FAB">
        <w:rPr>
          <w:rFonts w:ascii="SutonnyMJ" w:eastAsia="Times New Roman" w:hAnsi="SutonnyMJ" w:cs="Times New Roman"/>
          <w:sz w:val="20"/>
          <w:szCs w:val="24"/>
        </w:rPr>
        <w:t>Wvbc</w:t>
      </w:r>
      <w:r w:rsidR="00EC6379">
        <w:rPr>
          <w:rFonts w:ascii="SutonnyMJ" w:eastAsia="Times New Roman" w:hAnsi="SutonnyMJ" w:cs="Times New Roman"/>
          <w:sz w:val="20"/>
          <w:szCs w:val="24"/>
        </w:rPr>
        <w:t>ÿ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m = −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\f(1,7)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,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cÖ`Ë mgxKiYwUi GKwU exR</w:t>
      </w:r>
    </w:p>
    <w:p w:rsidR="003C4FAB" w:rsidRPr="003C4FAB" w:rsidRDefault="003C4FAB" w:rsidP="003C4FAB">
      <w:pPr>
        <w:tabs>
          <w:tab w:val="left" w:pos="918"/>
          <w:tab w:val="left" w:pos="216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wb‡Y©q mgvavb: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m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\f(25,7)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, −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\f(1,7)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20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Kzwgjøv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16</w:t>
      </w:r>
    </w:p>
    <w:p w:rsidR="003C4FAB" w:rsidRPr="00A91493" w:rsidRDefault="003C4FAB" w:rsidP="003C4FAB">
      <w:pPr>
        <w:tabs>
          <w:tab w:val="right" w:pos="4590"/>
        </w:tabs>
        <w:spacing w:after="0" w:line="233" w:lineRule="auto"/>
        <w:jc w:val="both"/>
        <w:rPr>
          <w:rFonts w:ascii="SutonnyMJ" w:eastAsia="Times New Roman" w:hAnsi="SutonnyMJ" w:cs="Times New Roman"/>
          <w:szCs w:val="26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6"/>
        </w:rPr>
        <w:t xml:space="preserve">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A = (1 – x) (1 + px)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Ges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B = (3 – x) </w:t>
      </w:r>
      <w:r w:rsidR="008D2F75" w:rsidRPr="00A91493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\b(1 + \f(x,2))</w:instrText>
      </w:r>
      <w:r w:rsidRPr="00A91493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</w:rPr>
        <w:instrText>8</w:instrTex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</w:instrText>
      </w:r>
      <w:r w:rsidR="008D2F75" w:rsidRPr="00A91493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A91493">
        <w:rPr>
          <w:rFonts w:ascii="SutonnyMJ" w:eastAsia="Times New Roman" w:hAnsi="SutonnyMJ" w:cs="Times New Roman"/>
          <w:bCs/>
          <w:szCs w:val="26"/>
        </w:rPr>
        <w:t>`yBwU wØc`x ivwk|</w:t>
      </w:r>
      <w:r w:rsidRPr="00A91493">
        <w:rPr>
          <w:rFonts w:ascii="SutonnyMJ" w:eastAsia="Times New Roman" w:hAnsi="SutonnyMJ" w:cs="Times New Roman"/>
          <w:b/>
          <w:bCs/>
          <w:szCs w:val="26"/>
        </w:rPr>
        <w:tab/>
      </w:r>
    </w:p>
    <w:p w:rsidR="003C4FAB" w:rsidRPr="00A91493" w:rsidRDefault="003C4FAB" w:rsidP="003C4FAB">
      <w:pPr>
        <w:tabs>
          <w:tab w:val="right" w:pos="4590"/>
        </w:tabs>
        <w:spacing w:after="0" w:line="23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K.</w:t>
      </w:r>
      <w:r w:rsidRPr="00A91493">
        <w:rPr>
          <w:rFonts w:ascii="SutonnyMJ" w:eastAsia="Times New Roman" w:hAnsi="SutonnyMJ" w:cs="Times New Roman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p = – 3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n‡j,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(1 + px)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bCs/>
          <w:szCs w:val="26"/>
        </w:rPr>
        <w:t>†K c¨vm‡K‡ji wÎfz‡Ri mvnv‡h¨ we¯</w:t>
      </w:r>
      <w:r w:rsidR="00EC6379" w:rsidRPr="00A91493">
        <w:rPr>
          <w:rFonts w:ascii="SutonnyMJ" w:eastAsia="Times New Roman" w:hAnsi="SutonnyMJ" w:cs="Times New Roman"/>
          <w:bCs/>
          <w:szCs w:val="26"/>
        </w:rPr>
        <w:t>Í</w:t>
      </w:r>
      <w:r w:rsidRPr="00A91493">
        <w:rPr>
          <w:rFonts w:ascii="SutonnyMJ" w:eastAsia="Times New Roman" w:hAnsi="SutonnyMJ" w:cs="Times New Roman"/>
          <w:bCs/>
          <w:szCs w:val="26"/>
        </w:rPr>
        <w:t>…Z Ki|</w:t>
      </w:r>
      <w:r w:rsidRPr="00A91493">
        <w:rPr>
          <w:rFonts w:ascii="SutonnyMJ" w:eastAsia="Times New Roman" w:hAnsi="SutonnyMJ" w:cs="Times New Roman"/>
          <w:szCs w:val="26"/>
        </w:rPr>
        <w:tab/>
        <w:t>2</w:t>
      </w:r>
    </w:p>
    <w:p w:rsidR="003C4FAB" w:rsidRPr="00A91493" w:rsidRDefault="003C4FAB" w:rsidP="003C4FAB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L.</w:t>
      </w:r>
      <w:r w:rsidRPr="00A91493">
        <w:rPr>
          <w:rFonts w:ascii="SutonnyMJ" w:eastAsia="Times New Roman" w:hAnsi="SutonnyMJ" w:cs="Times New Roman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A = 1 + qx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+ .........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n‡j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p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I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q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Gi gvb wbY©q Ki| </w:t>
      </w:r>
      <w:r w:rsidRPr="00A91493">
        <w:rPr>
          <w:rFonts w:ascii="SutonnyMJ" w:eastAsia="Times New Roman" w:hAnsi="SutonnyMJ" w:cs="Times New Roman"/>
          <w:szCs w:val="26"/>
        </w:rPr>
        <w:tab/>
        <w:t>4</w:t>
      </w:r>
    </w:p>
    <w:p w:rsidR="003C4FAB" w:rsidRPr="00A91493" w:rsidRDefault="003C4FAB" w:rsidP="003C4FAB">
      <w:pPr>
        <w:tabs>
          <w:tab w:val="right" w:pos="4590"/>
        </w:tabs>
        <w:spacing w:after="0" w:line="233" w:lineRule="auto"/>
        <w:ind w:left="274" w:hanging="274"/>
        <w:jc w:val="both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M.</w:t>
      </w:r>
      <w:r w:rsidRPr="00A91493">
        <w:rPr>
          <w:rFonts w:ascii="SutonnyMJ" w:eastAsia="Times New Roman" w:hAnsi="SutonnyMJ" w:cs="Times New Roman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x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Gi Nv‡Zi EaŸ©µgvbymv‡i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B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†K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x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bCs/>
          <w:szCs w:val="26"/>
        </w:rPr>
        <w:t>ch©š</w:t>
      </w:r>
      <w:r w:rsidR="00EC6379" w:rsidRPr="00A91493">
        <w:rPr>
          <w:rFonts w:ascii="SutonnyMJ" w:eastAsia="Times New Roman" w:hAnsi="SutonnyMJ" w:cs="Times New Roman"/>
          <w:bCs/>
          <w:szCs w:val="26"/>
        </w:rPr>
        <w:t>Í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 we¯</w:t>
      </w:r>
      <w:r w:rsidR="00EC6379" w:rsidRPr="00A91493">
        <w:rPr>
          <w:rFonts w:ascii="SutonnyMJ" w:eastAsia="Times New Roman" w:hAnsi="SutonnyMJ" w:cs="Times New Roman"/>
          <w:bCs/>
          <w:szCs w:val="26"/>
        </w:rPr>
        <w:t>Í</w:t>
      </w:r>
      <w:r w:rsidRPr="00A91493">
        <w:rPr>
          <w:rFonts w:ascii="SutonnyMJ" w:eastAsia="Times New Roman" w:hAnsi="SutonnyMJ" w:cs="Times New Roman"/>
          <w:bCs/>
          <w:szCs w:val="26"/>
        </w:rPr>
        <w:t>…Z K‡i</w:t>
      </w:r>
    </w:p>
    <w:p w:rsidR="003C4FAB" w:rsidRPr="00A91493" w:rsidRDefault="003C4FAB" w:rsidP="003C4FAB">
      <w:pPr>
        <w:tabs>
          <w:tab w:val="right" w:pos="4590"/>
        </w:tabs>
        <w:spacing w:after="0" w:line="233" w:lineRule="auto"/>
        <w:ind w:left="274" w:hanging="274"/>
        <w:rPr>
          <w:rFonts w:ascii="SutonnyMJ" w:eastAsia="Times New Roman" w:hAnsi="SutonnyMJ" w:cs="Times New Roman"/>
          <w:szCs w:val="26"/>
        </w:rPr>
      </w:pP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2.9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4"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(1.05)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Gi gvb wbY©q Ki| </w:t>
      </w:r>
      <w:r w:rsidRPr="00A91493">
        <w:rPr>
          <w:rFonts w:ascii="SutonnyMJ" w:eastAsia="Times New Roman" w:hAnsi="SutonnyMJ" w:cs="Times New Roman"/>
          <w:szCs w:val="26"/>
        </w:rPr>
        <w:tab/>
        <w:t>4</w:t>
      </w:r>
    </w:p>
    <w:p w:rsidR="003C4FAB" w:rsidRPr="00A91493" w:rsidRDefault="00EC6379" w:rsidP="003C4FAB">
      <w:pPr>
        <w:tabs>
          <w:tab w:val="left" w:pos="720"/>
        </w:tabs>
        <w:spacing w:after="0" w:line="233" w:lineRule="auto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>20</w:t>
      </w:r>
      <w:r w:rsidR="003C4FAB"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A91493" w:rsidRDefault="008D2F75" w:rsidP="003C4FAB">
      <w:pPr>
        <w:tabs>
          <w:tab w:val="left" w:pos="585"/>
        </w:tabs>
        <w:spacing w:before="60" w:after="0" w:line="233" w:lineRule="auto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 xml:space="preserve">c¨vm‡K‡ji wÎfy‡Ri mvnv‡h¨Ñ </w:t>
      </w:r>
    </w:p>
    <w:tbl>
      <w:tblPr>
        <w:tblW w:w="0" w:type="auto"/>
        <w:tblInd w:w="65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8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</w:tblGrid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0;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1;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2;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3;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4;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5;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C4FAB" w:rsidRPr="00A91493" w:rsidTr="00B61BC9">
        <w:tc>
          <w:tcPr>
            <w:tcW w:w="47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91493">
              <w:rPr>
                <w:rFonts w:ascii="Times New Roman" w:eastAsia="Times New Roman" w:hAnsi="Times New Roman" w:cs="Times New Roman"/>
                <w:sz w:val="14"/>
                <w:szCs w:val="20"/>
              </w:rPr>
              <w:t>n = 6;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47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8" w:type="dxa"/>
          </w:tcPr>
          <w:p w:rsidR="003C4FAB" w:rsidRPr="00A91493" w:rsidRDefault="003C4FAB" w:rsidP="003C4FAB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91493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</w:tbl>
    <w:p w:rsidR="003C4FAB" w:rsidRPr="00A91493" w:rsidRDefault="003C4FAB" w:rsidP="003C4FAB">
      <w:pPr>
        <w:tabs>
          <w:tab w:val="left" w:pos="360"/>
        </w:tabs>
        <w:spacing w:after="0" w:line="233" w:lineRule="auto"/>
        <w:ind w:left="1764" w:hanging="1764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(1 + px)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= (1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[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p =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3]</w:t>
      </w:r>
    </w:p>
    <w:p w:rsidR="003C4FAB" w:rsidRPr="00A91493" w:rsidRDefault="003C4FAB" w:rsidP="003C4FAB">
      <w:pPr>
        <w:tabs>
          <w:tab w:val="left" w:pos="1152"/>
        </w:tabs>
        <w:spacing w:after="0" w:line="233" w:lineRule="auto"/>
        <w:ind w:left="1440" w:hanging="1440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= 1 + 6(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 + 15(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+ 20 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3C4FAB" w:rsidRPr="00A91493" w:rsidRDefault="003C4FAB" w:rsidP="003C4FAB">
      <w:pPr>
        <w:tabs>
          <w:tab w:val="left" w:pos="1152"/>
        </w:tabs>
        <w:spacing w:after="0" w:line="233" w:lineRule="auto"/>
        <w:ind w:left="1440" w:hanging="1440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+ 15(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+ 6(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+ 1(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3x)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 xml:space="preserve">6 </w:t>
      </w:r>
    </w:p>
    <w:p w:rsidR="003C4FAB" w:rsidRPr="00A91493" w:rsidRDefault="003C4FAB" w:rsidP="003C4FAB">
      <w:pPr>
        <w:tabs>
          <w:tab w:val="left" w:pos="1152"/>
        </w:tabs>
        <w:spacing w:after="0" w:line="233" w:lineRule="auto"/>
        <w:ind w:left="1440" w:hanging="144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= 1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18x + 135x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540x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+ 1215x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1458x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+ 729x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</w:p>
    <w:p w:rsidR="003C4FAB" w:rsidRPr="00A91493" w:rsidRDefault="008D2F75" w:rsidP="003C4FAB">
      <w:pPr>
        <w:tabs>
          <w:tab w:val="left" w:pos="360"/>
        </w:tabs>
        <w:spacing w:before="60" w:after="0" w:line="233" w:lineRule="auto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>†`Iqv Av‡Q,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A = (1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x)(1 + px)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6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pacing w:val="-8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= (1 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x)</w: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instrText>eq \b\bc\[(\b(\s(6,0))(px)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  <w:vertAlign w:val="superscript"/>
        </w:rPr>
        <w:instrText>0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instrText xml:space="preserve"> + \b(\s(6,1))(px)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  <w:vertAlign w:val="superscript"/>
        </w:rPr>
        <w:instrText>1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instrText xml:space="preserve"> + \b(\s(6,2))(px)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instrText xml:space="preserve"> + \b(\s(6,3))(px)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instrText xml:space="preserve"> +........)</w:instrText>
      </w:r>
      <w:r w:rsidR="008D2F75" w:rsidRPr="00A91493">
        <w:rPr>
          <w:rFonts w:ascii="Times New Roman" w:eastAsia="Times New Roman" w:hAnsi="Times New Roman" w:cs="Times New Roman"/>
          <w:spacing w:val="-8"/>
          <w:w w:val="90"/>
          <w:sz w:val="18"/>
          <w:szCs w:val="20"/>
        </w:rPr>
        <w:fldChar w:fldCharType="end"/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= (1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\b\bc\[(1 + \f(6,1).px + \f(6.5,1.2) p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x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 xml:space="preserve"> + \f(6.5.4,1.2.3) p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x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 xml:space="preserve"> + .....)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= (1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x)(1 + 6px + 15p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+ 20 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....)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= (1 + 6px + 15p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+ 20p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......) + (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6px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20p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.......)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A = 1 + (6p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1)x + (15p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6p)x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(20p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)x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.........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>cÖkœg‡Z,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A = 1 + qx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 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+ (6P – 1)x + (15P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– 6P)x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(20P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– 15P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1 + 0.x + qx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 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Dfqcv‡ki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x,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SutonnyMJ" w:eastAsia="Times New Roman" w:hAnsi="SutonnyMJ" w:cs="Times New Roman"/>
          <w:szCs w:val="24"/>
        </w:rPr>
        <w:t xml:space="preserve"> aª</w:t>
      </w:r>
      <w:r w:rsidR="00EC6379" w:rsidRPr="00A91493">
        <w:rPr>
          <w:rFonts w:ascii="SutonnyMJ" w:eastAsia="Times New Roman" w:hAnsi="SutonnyMJ" w:cs="Times New Roman"/>
          <w:szCs w:val="24"/>
        </w:rPr>
        <w:t>æ</w:t>
      </w:r>
      <w:r w:rsidRPr="00A91493">
        <w:rPr>
          <w:rFonts w:ascii="SutonnyMJ" w:eastAsia="Times New Roman" w:hAnsi="SutonnyMJ" w:cs="Times New Roman"/>
          <w:szCs w:val="24"/>
        </w:rPr>
        <w:t xml:space="preserve">eK c‡`i mnM mgxK…Z K‡i cvB, 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6p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 = 0</w:t>
      </w:r>
      <w:r w:rsidRPr="00A91493">
        <w:rPr>
          <w:rFonts w:ascii="SutonnyMJ" w:eastAsia="Times New Roman" w:hAnsi="SutonnyMJ" w:cs="Times New Roman"/>
          <w:szCs w:val="24"/>
        </w:rPr>
        <w:t xml:space="preserve"> 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p = 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\f(1,6)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</w:p>
    <w:p w:rsidR="003C4FAB" w:rsidRPr="00A91493" w:rsidRDefault="003C4FAB" w:rsidP="003C4FAB">
      <w:pPr>
        <w:tabs>
          <w:tab w:val="left" w:pos="36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Ges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q = 15p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6p = 15.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\b(\f(1,6))</w:instrText>
      </w:r>
      <w:r w:rsidRPr="00A91493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2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6.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\f(1,6)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A91493" w:rsidRDefault="003C4FAB" w:rsidP="003C4FAB">
      <w:pPr>
        <w:tabs>
          <w:tab w:val="left" w:pos="846"/>
        </w:tabs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lastRenderedPageBreak/>
        <w:tab/>
        <w:t xml:space="preserve">= 15. 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\f(1,36)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 = 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\f(5,12)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1 = 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\f(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 xml:space="preserve"> 7,12)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0"/>
        </w:rPr>
        <w:t>(Ans.)</w:t>
      </w:r>
    </w:p>
    <w:p w:rsidR="003C4FAB" w:rsidRPr="00A91493" w:rsidRDefault="008D2F75" w:rsidP="003C4FAB">
      <w:pPr>
        <w:tabs>
          <w:tab w:val="left" w:pos="432"/>
        </w:tabs>
        <w:spacing w:before="60" w:after="0" w:line="228" w:lineRule="auto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A91493">
        <w:rPr>
          <w:rFonts w:ascii="SutonnyMJ" w:eastAsia="Times New Roman" w:hAnsi="SutonnyMJ" w:cs="Times New Roman"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A91493">
        <w:rPr>
          <w:rFonts w:ascii="SutonnyMJ" w:eastAsia="Times New Roman" w:hAnsi="SutonnyMJ" w:cs="Times New Roman"/>
          <w:szCs w:val="24"/>
        </w:rPr>
        <w:instrText>)</w:instrText>
      </w:r>
      <w:r w:rsidRPr="00A91493">
        <w:rPr>
          <w:rFonts w:ascii="SutonnyMJ" w:eastAsia="Times New Roman" w:hAnsi="SutonnyMJ" w:cs="Times New Roman"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szCs w:val="24"/>
        </w:rPr>
        <w:tab/>
        <w:t>†`Iqv Av‡Q,</w:t>
      </w:r>
    </w:p>
    <w:p w:rsidR="003C4FAB" w:rsidRPr="00A91493" w:rsidRDefault="003C4FAB" w:rsidP="003C4FAB">
      <w:pPr>
        <w:tabs>
          <w:tab w:val="left" w:pos="432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B = (3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\b(1 + \f(x,2))</w:instrText>
      </w:r>
      <w:r w:rsidRPr="00A91493">
        <w:rPr>
          <w:rFonts w:ascii="Times New Roman" w:eastAsia="Times New Roman" w:hAnsi="Times New Roman" w:cs="Times New Roman"/>
          <w:position w:val="6"/>
          <w:sz w:val="18"/>
          <w:szCs w:val="20"/>
          <w:vertAlign w:val="superscript"/>
        </w:rPr>
        <w:instrText>8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A91493" w:rsidRDefault="003C4FAB" w:rsidP="003C4FAB">
      <w:pPr>
        <w:tabs>
          <w:tab w:val="left" w:pos="432"/>
        </w:tabs>
        <w:spacing w:after="0" w:line="228" w:lineRule="auto"/>
        <w:rPr>
          <w:rFonts w:ascii="Times New Roman" w:eastAsia="Times New Roman" w:hAnsi="Times New Roman" w:cs="Times New Roman"/>
          <w:w w:val="90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= (3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="008D2F75"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fldChar w:fldCharType="begin"/>
      </w:r>
      <w:r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instrText>eq \b\bc\[(\b(\s(8,0))\b(\f(x,2))</w:instrText>
      </w:r>
      <w:r w:rsidRPr="00A91493">
        <w:rPr>
          <w:rFonts w:ascii="Times New Roman" w:eastAsia="Times New Roman" w:hAnsi="Times New Roman" w:cs="Times New Roman"/>
          <w:w w:val="90"/>
          <w:position w:val="4"/>
          <w:sz w:val="14"/>
          <w:szCs w:val="16"/>
          <w:vertAlign w:val="superscript"/>
        </w:rPr>
        <w:instrText>0</w:instrText>
      </w:r>
      <w:r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instrText xml:space="preserve"> + \b(\s(8,1))\b(\f(x,2))</w:instrText>
      </w:r>
      <w:r w:rsidRPr="00A91493">
        <w:rPr>
          <w:rFonts w:ascii="Times New Roman" w:eastAsia="Times New Roman" w:hAnsi="Times New Roman" w:cs="Times New Roman"/>
          <w:w w:val="90"/>
          <w:position w:val="6"/>
          <w:sz w:val="14"/>
          <w:szCs w:val="16"/>
          <w:vertAlign w:val="superscript"/>
        </w:rPr>
        <w:instrText>1</w:instrText>
      </w:r>
      <w:r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instrText xml:space="preserve"> + \b(\s(8,2))\b(\f(x,2))</w:instrText>
      </w:r>
      <w:r w:rsidRPr="00A91493">
        <w:rPr>
          <w:rFonts w:ascii="Times New Roman" w:eastAsia="Times New Roman" w:hAnsi="Times New Roman" w:cs="Times New Roman"/>
          <w:w w:val="90"/>
          <w:position w:val="6"/>
          <w:sz w:val="14"/>
          <w:szCs w:val="1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instrText xml:space="preserve"> + \b(\s(8,3))\b(\f(x,2))</w:instrText>
      </w:r>
      <w:r w:rsidRPr="00A91493">
        <w:rPr>
          <w:rFonts w:ascii="Times New Roman" w:eastAsia="Times New Roman" w:hAnsi="Times New Roman" w:cs="Times New Roman"/>
          <w:w w:val="90"/>
          <w:position w:val="6"/>
          <w:sz w:val="14"/>
          <w:szCs w:val="16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instrText xml:space="preserve"> +  .....)</w:instrText>
      </w:r>
      <w:r w:rsidR="008D2F75" w:rsidRPr="00A91493">
        <w:rPr>
          <w:rFonts w:ascii="Times New Roman" w:eastAsia="Times New Roman" w:hAnsi="Times New Roman" w:cs="Times New Roman"/>
          <w:w w:val="90"/>
          <w:sz w:val="14"/>
          <w:szCs w:val="16"/>
        </w:rPr>
        <w:fldChar w:fldCharType="end"/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423" w:right="-1181" w:hanging="423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= (3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\b\bc\[(1.1 + \f(8,1).\f(x,2) + \f(8.7,1.2).\f(x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,4) + \f(8.7.6,1.2.3).\f(x</w:instrTex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,8) + ........)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423" w:right="-1181" w:hanging="423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= (3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x)(1 + 4x + 7x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+ 7x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..........)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423" w:right="-2" w:hanging="423"/>
        <w:rPr>
          <w:rFonts w:ascii="Times New Roman" w:eastAsia="Times New Roman" w:hAnsi="Times New Roman" w:cs="Times New Roman"/>
          <w:spacing w:val="-6"/>
          <w:w w:val="90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pacing w:val="-6"/>
          <w:sz w:val="18"/>
          <w:szCs w:val="20"/>
        </w:rPr>
        <w:tab/>
        <w:t xml:space="preserve">= 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>(3 + 12x + 21x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+ 21x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+ ..........) + (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x 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4x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7x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7x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pacing w:val="-6"/>
          <w:w w:val="95"/>
          <w:sz w:val="18"/>
          <w:szCs w:val="20"/>
        </w:rPr>
        <w:t xml:space="preserve"> – ......)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423" w:right="-1181" w:hanging="423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>= 3 + 11x + 17x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+ 14x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....................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right="-2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sym w:font="Symbol" w:char="F05C"/>
      </w:r>
      <w:r w:rsidRPr="00A91493">
        <w:rPr>
          <w:rFonts w:ascii="SutonnyMJ" w:eastAsia="Times New Roman" w:hAnsi="SutonnyMJ" w:cs="Times New Roman"/>
          <w:szCs w:val="24"/>
        </w:rPr>
        <w:t xml:space="preserve"> wb‡Y©q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(3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x)</w: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instrText>eq \b(1 + \f(x,2))</w:instrText>
      </w:r>
      <w:r w:rsidRPr="00A91493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8</w:instrText>
      </w:r>
      <w:r w:rsidR="008D2F75" w:rsidRPr="00A91493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= 3 + 11x + 17x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+ 14x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+ ....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right="-1181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GLb D³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…wZ‡Z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>x = 0.1</w:t>
      </w:r>
      <w:r w:rsidRPr="00A91493">
        <w:rPr>
          <w:rFonts w:ascii="SutonnyMJ" w:eastAsia="Times New Roman" w:hAnsi="SutonnyMJ" w:cs="Times New Roman"/>
          <w:szCs w:val="24"/>
        </w:rPr>
        <w:t xml:space="preserve"> ewm‡q cvB,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right="-2"/>
        <w:rPr>
          <w:rFonts w:ascii="Times New Roman" w:eastAsia="Times New Roman" w:hAnsi="Times New Roman" w:cs="Times New Roman"/>
          <w:w w:val="95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(3 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sym w:font="Symbol" w:char="F02D"/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0.1)</w:t>
      </w:r>
      <w:r w:rsidR="008D2F75"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fldChar w:fldCharType="begin"/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instrText>eq \b(1 + \f(0.1,2))</w:instrText>
      </w:r>
      <w:r w:rsidRPr="00A91493">
        <w:rPr>
          <w:rFonts w:ascii="Times New Roman" w:eastAsia="Times New Roman" w:hAnsi="Times New Roman" w:cs="Times New Roman"/>
          <w:w w:val="95"/>
          <w:position w:val="8"/>
          <w:sz w:val="18"/>
          <w:szCs w:val="20"/>
          <w:vertAlign w:val="superscript"/>
        </w:rPr>
        <w:instrText>8</w:instrText>
      </w:r>
      <w:r w:rsidR="008D2F75"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fldChar w:fldCharType="end"/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= 3 + 11 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0.1 + 17 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(0.1)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+ 14  (0.1)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w w:val="95"/>
          <w:sz w:val="18"/>
          <w:szCs w:val="20"/>
        </w:rPr>
        <w:t xml:space="preserve"> +...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right="-1181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SutonnyMJ" w:eastAsia="Times New Roman" w:hAnsi="SutonnyMJ" w:cs="Times New Roman"/>
          <w:szCs w:val="20"/>
        </w:rPr>
        <w:t>ev,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2.9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(1.05)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= 3 + 1.1 + 17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0.01 + 14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0.001 + ........</w:t>
      </w:r>
    </w:p>
    <w:p w:rsidR="003C4FAB" w:rsidRPr="00A91493" w:rsidRDefault="003C4FAB" w:rsidP="003C4FAB">
      <w:pPr>
        <w:tabs>
          <w:tab w:val="left" w:pos="945"/>
        </w:tabs>
        <w:spacing w:after="0" w:line="228" w:lineRule="auto"/>
        <w:ind w:right="-1181"/>
        <w:rPr>
          <w:rFonts w:ascii="Times New Roman" w:eastAsia="Times New Roman" w:hAnsi="Times New Roman" w:cs="Times New Roman"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 = 3 + 1.1 + 0.17 + 0.014 + ......</w:t>
      </w:r>
    </w:p>
    <w:p w:rsidR="003C4FAB" w:rsidRPr="00A91493" w:rsidRDefault="003C4FAB" w:rsidP="003C4FAB">
      <w:pPr>
        <w:tabs>
          <w:tab w:val="left" w:pos="945"/>
        </w:tabs>
        <w:spacing w:after="0" w:line="228" w:lineRule="auto"/>
        <w:ind w:right="-1181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0"/>
        </w:rPr>
        <w:tab/>
        <w:t xml:space="preserve">= 4.284 </w:t>
      </w:r>
      <w:r w:rsidRPr="00A91493">
        <w:rPr>
          <w:rFonts w:ascii="SutonnyMJ" w:eastAsia="Times New Roman" w:hAnsi="SutonnyMJ" w:cs="Times New Roman"/>
          <w:szCs w:val="24"/>
        </w:rPr>
        <w:t>(wZb `kwgK ¯’vb ch©š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>)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right="-1181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2.9 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sym w:font="Symbol" w:char="F0B4"/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(1.05)</w:t>
      </w:r>
      <w:r w:rsidRPr="00A91493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0"/>
        </w:rPr>
        <w:t xml:space="preserve"> = 4.284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(Ans.) 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2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1.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Kzwgjøv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15</w:t>
      </w:r>
    </w:p>
    <w:p w:rsidR="003C4FAB" w:rsidRPr="003C4FAB" w:rsidRDefault="003C4FAB" w:rsidP="003C4FAB">
      <w:pPr>
        <w:tabs>
          <w:tab w:val="left" w:pos="360"/>
          <w:tab w:val="left" w:pos="1260"/>
          <w:tab w:val="right" w:pos="4581"/>
        </w:tabs>
        <w:spacing w:before="10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(1 + 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7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\b(y</w:instrTex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+ \f(k,y))</w:instrText>
      </w:r>
      <w:r w:rsidRPr="003C4FAB">
        <w:rPr>
          <w:rFonts w:ascii="Times New Roman" w:eastAsia="Times New Roman" w:hAnsi="Times New Roman" w:cs="Times New Roman"/>
          <w:position w:val="14"/>
          <w:sz w:val="16"/>
          <w:szCs w:val="24"/>
          <w:vertAlign w:val="superscript"/>
        </w:rPr>
        <w:instrText>6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SutonnyMJ" w:eastAsia="Times New Roman" w:hAnsi="SutonnyMJ" w:cs="Times New Roman"/>
          <w:sz w:val="20"/>
          <w:szCs w:val="24"/>
        </w:rPr>
        <w:t>`yBwU wØc`x ivwk|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</w:r>
    </w:p>
    <w:p w:rsidR="003C4FAB" w:rsidRPr="003C4FAB" w:rsidRDefault="003C4FAB" w:rsidP="003C4FAB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K.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1g wØc`xwUi c`msL¨v Ges †klc` wbY©q Ki|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SutonnyMJ" w:eastAsia="Times New Roman" w:hAnsi="SutonnyMJ" w:cs="Times New Roman"/>
          <w:sz w:val="20"/>
          <w:szCs w:val="24"/>
        </w:rPr>
        <w:t>2</w:t>
      </w:r>
    </w:p>
    <w:p w:rsidR="003C4FAB" w:rsidRPr="003C4FAB" w:rsidRDefault="003C4FAB" w:rsidP="003C4FAB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L.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1g wØc`xwU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>…wZ Ki|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3C4FAB" w:rsidRDefault="003C4FAB" w:rsidP="003C4FAB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6"/>
          <w:szCs w:val="24"/>
          <w:vertAlign w:val="subscript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>M.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wØZxq ivwki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…wZ‡Z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y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-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Gi mnM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160 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n‡j 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k-</w:t>
      </w:r>
      <w:r w:rsidRPr="003C4FAB">
        <w:rPr>
          <w:rFonts w:ascii="SutonnyMJ" w:eastAsia="Times New Roman" w:hAnsi="SutonnyMJ" w:cs="Times New Roman"/>
          <w:sz w:val="20"/>
          <w:szCs w:val="24"/>
        </w:rPr>
        <w:t>Gi gvb wbY©q Ki|</w:t>
      </w:r>
      <w:r w:rsidRPr="003C4FAB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3C4FAB" w:rsidRPr="00EC6379" w:rsidRDefault="00EC6379" w:rsidP="003C4FAB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</w:pPr>
      <w:r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>21</w:t>
      </w:r>
      <w:r w:rsidR="003C4FAB" w:rsidRPr="00EC6379">
        <w:rPr>
          <w:rFonts w:ascii="SutonnyMJ" w:eastAsia="Times New Roman" w:hAnsi="SutonnyMJ" w:cs="Times New Roman"/>
          <w:b/>
          <w:bCs/>
          <w:sz w:val="20"/>
          <w:szCs w:val="24"/>
          <w:u w:val="thick"/>
        </w:rPr>
        <w:t xml:space="preserve"> bs cÖ‡kœi mgvavb</w:t>
      </w:r>
    </w:p>
    <w:p w:rsidR="003C4FAB" w:rsidRPr="003C4FAB" w:rsidRDefault="008D2F75" w:rsidP="003C4FAB">
      <w:pPr>
        <w:tabs>
          <w:tab w:val="left" w:pos="180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Avgiv Rvwb,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>(1 + y)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n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 Gi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…wZ‡Z </w:t>
      </w:r>
      <w:r w:rsidR="003C4FAB" w:rsidRPr="003C4FAB">
        <w:rPr>
          <w:rFonts w:ascii="Times New Roman" w:eastAsia="Times New Roman" w:hAnsi="Times New Roman" w:cs="Times New Roman"/>
          <w:sz w:val="16"/>
          <w:szCs w:val="24"/>
        </w:rPr>
        <w:t>(n + 1)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 xml:space="preserve"> msL¨K c` Av‡Q|</w:t>
      </w:r>
    </w:p>
    <w:p w:rsidR="003C4FAB" w:rsidRPr="003C4FAB" w:rsidRDefault="003C4FAB" w:rsidP="003C4FAB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4"/>
          <w:sz w:val="16"/>
          <w:szCs w:val="24"/>
        </w:rPr>
      </w:pPr>
      <w:r w:rsidRPr="003C4FAB">
        <w:rPr>
          <w:rFonts w:ascii="SutonnyMJ" w:eastAsia="Times New Roman" w:hAnsi="SutonnyMJ" w:cs="Times New Roman"/>
          <w:spacing w:val="-4"/>
          <w:sz w:val="20"/>
          <w:szCs w:val="24"/>
        </w:rPr>
        <w:tab/>
        <w:t xml:space="preserve">myZivs, 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</w:rPr>
        <w:t>(1 + p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  <w:vertAlign w:val="superscript"/>
        </w:rPr>
        <w:t>7</w:t>
      </w:r>
      <w:r w:rsidRPr="003C4FAB">
        <w:rPr>
          <w:rFonts w:ascii="SutonnyMJ" w:eastAsia="Times New Roman" w:hAnsi="SutonnyMJ" w:cs="Times New Roman"/>
          <w:spacing w:val="-4"/>
          <w:sz w:val="20"/>
          <w:szCs w:val="24"/>
        </w:rPr>
        <w:t xml:space="preserve"> Gi we¯</w:t>
      </w:r>
      <w:r w:rsidR="00EC6379">
        <w:rPr>
          <w:rFonts w:ascii="SutonnyMJ" w:eastAsia="Times New Roman" w:hAnsi="SutonnyMJ" w:cs="Times New Roman"/>
          <w:spacing w:val="-4"/>
          <w:sz w:val="20"/>
          <w:szCs w:val="24"/>
        </w:rPr>
        <w:t>Í</w:t>
      </w:r>
      <w:r w:rsidRPr="003C4FAB">
        <w:rPr>
          <w:rFonts w:ascii="SutonnyMJ" w:eastAsia="Times New Roman" w:hAnsi="SutonnyMJ" w:cs="Times New Roman"/>
          <w:spacing w:val="-4"/>
          <w:sz w:val="20"/>
          <w:szCs w:val="24"/>
        </w:rPr>
        <w:t xml:space="preserve">…wZ‡Z 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</w:rPr>
        <w:t>(7 + 1)</w:t>
      </w:r>
      <w:r w:rsidRPr="003C4FAB">
        <w:rPr>
          <w:rFonts w:ascii="SutonnyMJ" w:eastAsia="Times New Roman" w:hAnsi="SutonnyMJ" w:cs="Times New Roman"/>
          <w:spacing w:val="-4"/>
          <w:sz w:val="20"/>
          <w:szCs w:val="24"/>
        </w:rPr>
        <w:t xml:space="preserve"> ev, </w:t>
      </w:r>
      <w:r w:rsidRPr="003C4FAB">
        <w:rPr>
          <w:rFonts w:ascii="Times New Roman" w:eastAsia="Times New Roman" w:hAnsi="Times New Roman" w:cs="Times New Roman"/>
          <w:spacing w:val="-4"/>
          <w:sz w:val="16"/>
          <w:szCs w:val="24"/>
        </w:rPr>
        <w:t>8</w:t>
      </w:r>
      <w:r w:rsidRPr="003C4FAB">
        <w:rPr>
          <w:rFonts w:ascii="SutonnyMJ" w:eastAsia="Times New Roman" w:hAnsi="SutonnyMJ" w:cs="Times New Roman"/>
          <w:spacing w:val="-4"/>
          <w:sz w:val="20"/>
          <w:szCs w:val="24"/>
        </w:rPr>
        <w:t xml:space="preserve">wU c` Av‡Q| </w:t>
      </w:r>
      <w:r w:rsidRPr="003C4FAB">
        <w:rPr>
          <w:rFonts w:ascii="Times New Roman" w:eastAsia="Times New Roman" w:hAnsi="Times New Roman" w:cs="Times New Roman"/>
          <w:b/>
          <w:spacing w:val="-4"/>
          <w:sz w:val="16"/>
          <w:szCs w:val="24"/>
        </w:rPr>
        <w:t>(Ans.)</w:t>
      </w:r>
    </w:p>
    <w:p w:rsidR="003C4FAB" w:rsidRPr="003C4FAB" w:rsidRDefault="003C4FAB" w:rsidP="003C4FAB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(1 + 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7</w:t>
      </w:r>
      <w:r w:rsidRPr="003C4FAB">
        <w:rPr>
          <w:rFonts w:ascii="SutonnyMJ" w:eastAsia="Times New Roman" w:hAnsi="SutonnyMJ" w:cs="Times New Roman"/>
          <w:sz w:val="20"/>
          <w:szCs w:val="24"/>
        </w:rPr>
        <w:t xml:space="preserve"> wØc`xwUi †klc`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\b(\a(7,7))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7</w:t>
      </w:r>
    </w:p>
    <w:p w:rsidR="003C4FAB" w:rsidRPr="003C4FAB" w:rsidRDefault="003C4FAB" w:rsidP="003C4FAB">
      <w:pPr>
        <w:tabs>
          <w:tab w:val="left" w:pos="208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1.p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3C4FAB" w:rsidRPr="003C4FAB" w:rsidRDefault="008D2F75" w:rsidP="003C4FAB">
      <w:pPr>
        <w:tabs>
          <w:tab w:val="right" w:pos="9621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3C4FAB" w:rsidRPr="003C4FAB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3C4FAB" w:rsidRPr="003C4FAB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3C4FAB" w:rsidRPr="003C4FAB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>1g wØc`xwU‡K we¯</w:t>
      </w:r>
      <w:r w:rsidR="00EC6379">
        <w:rPr>
          <w:rFonts w:ascii="SutonnyMJ" w:eastAsia="Times New Roman" w:hAnsi="SutonnyMJ" w:cs="Times New Roman"/>
          <w:sz w:val="20"/>
          <w:szCs w:val="24"/>
        </w:rPr>
        <w:t>Í</w:t>
      </w:r>
      <w:r w:rsidR="003C4FAB" w:rsidRPr="003C4FAB">
        <w:rPr>
          <w:rFonts w:ascii="SutonnyMJ" w:eastAsia="Times New Roman" w:hAnsi="SutonnyMJ" w:cs="Times New Roman"/>
          <w:sz w:val="20"/>
          <w:szCs w:val="24"/>
        </w:rPr>
        <w:t>…wZ K‡i,</w:t>
      </w:r>
    </w:p>
    <w:p w:rsidR="003C4FAB" w:rsidRPr="003C4FAB" w:rsidRDefault="003C4FAB" w:rsidP="003C4FAB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SutonnyMJ" w:eastAsia="Times New Roman" w:hAnsi="SutonnyMJ" w:cs="Times New Roman"/>
          <w:sz w:val="20"/>
          <w:szCs w:val="24"/>
        </w:rPr>
        <w:tab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(1 + 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7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\b(\a(7,0))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0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\b(\a(7,1))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\b(\a(7,2))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\b(\a(7,3))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\b(\a(7,4))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\b(\a(7,5))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5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\b(\a(7,6))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\b(\a(7,7))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(p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)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7</w:t>
      </w:r>
    </w:p>
    <w:p w:rsidR="003C4FAB" w:rsidRPr="003C4FAB" w:rsidRDefault="003C4FAB" w:rsidP="003C4FAB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 xml:space="preserve">= 1.1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\f(7,1)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\f(7.6,1.2)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\f(7.6.5,1.2.3)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\f(7.6.5.4,1.2.3.4)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8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\f(7.6.5.4.3,1.2.3.4.5)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10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3C4FAB" w:rsidRPr="003C4FAB" w:rsidRDefault="003C4FAB" w:rsidP="003C4FAB">
      <w:pPr>
        <w:tabs>
          <w:tab w:val="right" w:pos="9621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instrText xml:space="preserve"> eq \f(7.6.5.4.3.2,1.2.3.4.5.6) </w:instrText>
      </w:r>
      <w:r w:rsidR="008D2F75" w:rsidRPr="003C4FAB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3C4FAB">
        <w:rPr>
          <w:rFonts w:ascii="Times New Roman" w:eastAsia="Times New Roman" w:hAnsi="Times New Roman" w:cs="Times New Roman"/>
          <w:sz w:val="16"/>
          <w:szCs w:val="24"/>
        </w:rPr>
        <w:t>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+ 1.p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14</w:t>
      </w:r>
    </w:p>
    <w:p w:rsidR="003C4FAB" w:rsidRDefault="003C4FAB" w:rsidP="003C4FAB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3C4FAB">
        <w:rPr>
          <w:rFonts w:ascii="Times New Roman" w:eastAsia="Times New Roman" w:hAnsi="Times New Roman" w:cs="Times New Roman"/>
          <w:sz w:val="16"/>
          <w:szCs w:val="24"/>
        </w:rPr>
        <w:tab/>
        <w:t>= 1 + 7p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+ 21p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+ 35p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6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+ 35p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8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+ 21p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10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+ 7p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12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+ p</w:t>
      </w:r>
      <w:r w:rsidRPr="003C4FAB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14</w:t>
      </w:r>
      <w:r w:rsidRPr="003C4FA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3C4FAB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A91493" w:rsidRDefault="00A91493" w:rsidP="003C4FAB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A91493" w:rsidRPr="003C4FAB" w:rsidRDefault="00A91493" w:rsidP="003C4FAB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3C4FAB" w:rsidRPr="00A91493" w:rsidRDefault="008D2F75" w:rsidP="003C4FAB">
      <w:pPr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A91493">
        <w:rPr>
          <w:rFonts w:ascii="SutonnyMJ" w:eastAsia="Times New Roman" w:hAnsi="SutonnyMJ" w:cs="Times New Roman"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A91493">
        <w:rPr>
          <w:rFonts w:ascii="SutonnyMJ" w:eastAsia="Times New Roman" w:hAnsi="SutonnyMJ" w:cs="Times New Roman"/>
          <w:szCs w:val="24"/>
        </w:rPr>
        <w:instrText>)</w:instrText>
      </w:r>
      <w:r w:rsidRPr="00A91493">
        <w:rPr>
          <w:rFonts w:ascii="SutonnyMJ" w:eastAsia="Times New Roman" w:hAnsi="SutonnyMJ" w:cs="Times New Roman"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szCs w:val="24"/>
        </w:rPr>
        <w:tab/>
        <w:t>wØc`x Dccv`¨ e¨envi K‡i cvB,</w:t>
      </w:r>
    </w:p>
    <w:p w:rsidR="003C4FAB" w:rsidRPr="00A91493" w:rsidRDefault="003C4FAB" w:rsidP="003C4FAB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\b(y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+ \f(k,y))</w:instrText>
      </w:r>
      <w:r w:rsidRPr="00A91493">
        <w:rPr>
          <w:rFonts w:ascii="Times New Roman" w:eastAsia="Times New Roman" w:hAnsi="Times New Roman" w:cs="Times New Roman"/>
          <w:position w:val="12"/>
          <w:sz w:val="18"/>
          <w:szCs w:val="18"/>
          <w:vertAlign w:val="superscript"/>
        </w:rPr>
        <w:instrText>6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= (y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\b(\a(6,1))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\b(\f(k,y))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\b(\a(6,2))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\b(\f(k,y))</w:instrText>
      </w:r>
      <w:r w:rsidRPr="00A91493">
        <w:rPr>
          <w:rFonts w:ascii="Times New Roman" w:eastAsia="Times New Roman" w:hAnsi="Times New Roman" w:cs="Times New Roman"/>
          <w:position w:val="8"/>
          <w:sz w:val="18"/>
          <w:szCs w:val="18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\b(\a(6,3))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\b(\f(k,y))</w:instrText>
      </w:r>
      <w:r w:rsidRPr="00A91493">
        <w:rPr>
          <w:rFonts w:ascii="Times New Roman" w:eastAsia="Times New Roman" w:hAnsi="Times New Roman" w:cs="Times New Roman"/>
          <w:position w:val="8"/>
          <w:sz w:val="18"/>
          <w:szCs w:val="18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\b(\a(6,4))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\b(\f(k,y))</w:instrText>
      </w:r>
      <w:r w:rsidRPr="00A91493">
        <w:rPr>
          <w:rFonts w:ascii="Times New Roman" w:eastAsia="Times New Roman" w:hAnsi="Times New Roman" w:cs="Times New Roman"/>
          <w:position w:val="8"/>
          <w:sz w:val="18"/>
          <w:szCs w:val="18"/>
          <w:vertAlign w:val="superscript"/>
        </w:rPr>
        <w:instrText>4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+ ................</w:t>
      </w:r>
    </w:p>
    <w:p w:rsidR="003C4FAB" w:rsidRPr="00A91493" w:rsidRDefault="003C4FAB" w:rsidP="003C4FAB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\b(\a(6,1))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10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\f(k,y)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\b(\a(6,2))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\f(k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,y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\b(\a(6,3))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\f(k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,y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\b(\a(6,4))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\f(k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4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,y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4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+ ...............</w:t>
      </w:r>
    </w:p>
    <w:p w:rsidR="003C4FAB" w:rsidRPr="00A91493" w:rsidRDefault="003C4FAB" w:rsidP="003C4FAB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12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\b(\a(6,1))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ky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9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\b(\a(6,2))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\b(\a(6,3))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y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\b(\a(6,4))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4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+ ...</w:t>
      </w:r>
    </w:p>
    <w:p w:rsidR="003C4FAB" w:rsidRPr="00A91493" w:rsidRDefault="003C4FAB" w:rsidP="003C4FAB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cÖkœvbymv‡i,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\b(\a(6,3))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160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ev,</w:t>
      </w:r>
      <w:r w:rsidRPr="00A91493">
        <w:rPr>
          <w:rFonts w:ascii="SutonnyMJ" w:eastAsia="Times New Roman" w:hAnsi="SutonnyMJ" w:cs="Times New Roman"/>
          <w:szCs w:val="24"/>
        </w:rPr>
        <w:tab/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\f(6.5.4,1.2.3) 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160   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 xml:space="preserve">ev, 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20k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160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ev,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8            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k = 2 </w:t>
      </w:r>
      <w:r w:rsidRPr="00A91493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22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.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PÆMÖvg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16</w:t>
      </w:r>
    </w:p>
    <w:p w:rsidR="003C4FAB" w:rsidRPr="00A91493" w:rsidRDefault="003C4FAB" w:rsidP="003C4FAB">
      <w:pPr>
        <w:tabs>
          <w:tab w:val="right" w:pos="4590"/>
        </w:tabs>
        <w:spacing w:before="100" w:after="0" w:line="228" w:lineRule="auto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szCs w:val="26"/>
        </w:rPr>
        <w:t xml:space="preserve">†Kv‡bv avivi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n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Zg c`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>U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bscript"/>
        </w:rPr>
        <w:t>n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= (1 + x)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n – 2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n‡j </w:t>
      </w:r>
      <w:r w:rsidRPr="00A91493">
        <w:rPr>
          <w:rFonts w:ascii="SutonnyMJ" w:eastAsia="Times New Roman" w:hAnsi="SutonnyMJ" w:cs="Times New Roman"/>
          <w:bCs/>
          <w:szCs w:val="26"/>
        </w:rPr>
        <w:sym w:font="Symbol" w:char="F02D"/>
      </w:r>
      <w:r w:rsidRPr="00A91493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 xml:space="preserve"> </w:t>
      </w:r>
      <w:r w:rsidRPr="00A91493">
        <w:rPr>
          <w:rFonts w:ascii="SutonnyMJ" w:eastAsia="Times New Roman" w:hAnsi="SutonnyMJ" w:cs="Times New Roman"/>
          <w:b/>
          <w:bCs/>
          <w:szCs w:val="26"/>
        </w:rPr>
        <w:tab/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K.</w:t>
      </w:r>
      <w:r w:rsidRPr="00A91493">
        <w:rPr>
          <w:rFonts w:ascii="SutonnyMJ" w:eastAsia="Times New Roman" w:hAnsi="SutonnyMJ" w:cs="Times New Roman"/>
          <w:szCs w:val="26"/>
        </w:rPr>
        <w:tab/>
        <w:t xml:space="preserve">avivwU wbY©q Ki| </w:t>
      </w:r>
      <w:r w:rsidRPr="00A91493">
        <w:rPr>
          <w:rFonts w:ascii="SutonnyMJ" w:eastAsia="Times New Roman" w:hAnsi="SutonnyMJ" w:cs="Times New Roman"/>
          <w:szCs w:val="26"/>
        </w:rPr>
        <w:tab/>
        <w:t>2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L.</w:t>
      </w:r>
      <w:r w:rsidRPr="00A91493">
        <w:rPr>
          <w:rFonts w:ascii="SutonnyMJ" w:eastAsia="Times New Roman" w:hAnsi="SutonnyMJ" w:cs="Times New Roman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x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Gi Dci wK kZ© Av‡ivc Ki‡j avivwUi AmxgZK c‡`i mgwó _vK‡e Ges †mB mgwó wbY©q Ki| </w:t>
      </w:r>
      <w:r w:rsidRPr="00A91493">
        <w:rPr>
          <w:rFonts w:ascii="SutonnyMJ" w:eastAsia="Times New Roman" w:hAnsi="SutonnyMJ" w:cs="Times New Roman"/>
          <w:szCs w:val="26"/>
        </w:rPr>
        <w:tab/>
        <w:t>4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A91493">
        <w:rPr>
          <w:rFonts w:ascii="SutonnyMJ" w:eastAsia="Times New Roman" w:hAnsi="SutonnyMJ" w:cs="Times New Roman"/>
          <w:szCs w:val="26"/>
        </w:rPr>
        <w:t>M.</w:t>
      </w:r>
      <w:r w:rsidRPr="00A91493">
        <w:rPr>
          <w:rFonts w:ascii="SutonnyMJ" w:eastAsia="Times New Roman" w:hAnsi="SutonnyMJ" w:cs="Times New Roman"/>
          <w:szCs w:val="26"/>
        </w:rPr>
        <w:tab/>
        <w:t>avivwUi Aóg c` wbY©q Ki| D³ c‡`i we¯</w:t>
      </w:r>
      <w:r w:rsidR="00EC6379" w:rsidRPr="00A91493">
        <w:rPr>
          <w:rFonts w:ascii="SutonnyMJ" w:eastAsia="Times New Roman" w:hAnsi="SutonnyMJ" w:cs="Times New Roman"/>
          <w:szCs w:val="26"/>
        </w:rPr>
        <w:t>Í</w:t>
      </w:r>
      <w:r w:rsidRPr="00A91493">
        <w:rPr>
          <w:rFonts w:ascii="SutonnyMJ" w:eastAsia="Times New Roman" w:hAnsi="SutonnyMJ" w:cs="Times New Roman"/>
          <w:szCs w:val="26"/>
        </w:rPr>
        <w:t xml:space="preserve">…wZ‡Z ga¨c‡`i gvb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540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n‡j, </w:t>
      </w:r>
      <w:r w:rsidRPr="00A91493">
        <w:rPr>
          <w:rFonts w:ascii="Times New Roman" w:eastAsia="Times New Roman" w:hAnsi="Times New Roman" w:cs="Times New Roman"/>
          <w:bCs/>
          <w:sz w:val="18"/>
          <w:szCs w:val="26"/>
        </w:rPr>
        <w:t xml:space="preserve">x </w:t>
      </w:r>
      <w:r w:rsidRPr="00A91493">
        <w:rPr>
          <w:rFonts w:ascii="SutonnyMJ" w:eastAsia="Times New Roman" w:hAnsi="SutonnyMJ" w:cs="Times New Roman"/>
          <w:bCs/>
          <w:szCs w:val="26"/>
        </w:rPr>
        <w:t xml:space="preserve">Gi gvb KZ n‡e? </w:t>
      </w:r>
      <w:r w:rsidRPr="00A91493">
        <w:rPr>
          <w:rFonts w:ascii="SutonnyMJ" w:eastAsia="Times New Roman" w:hAnsi="SutonnyMJ" w:cs="Times New Roman"/>
          <w:szCs w:val="26"/>
        </w:rPr>
        <w:tab/>
        <w:t>4</w:t>
      </w:r>
    </w:p>
    <w:p w:rsidR="003C4FAB" w:rsidRPr="00A91493" w:rsidRDefault="00EC6379" w:rsidP="003C4FAB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A91493">
        <w:rPr>
          <w:rFonts w:ascii="SutonnyMJ" w:eastAsia="Times New Roman" w:hAnsi="SutonnyMJ" w:cs="Times New Roman"/>
          <w:b/>
          <w:bCs/>
          <w:szCs w:val="24"/>
          <w:u w:val="thick"/>
        </w:rPr>
        <w:lastRenderedPageBreak/>
        <w:t>22</w:t>
      </w:r>
      <w:r w:rsidR="003C4FAB"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A91493" w:rsidRDefault="008D2F75" w:rsidP="003C4FAB">
      <w:pPr>
        <w:tabs>
          <w:tab w:val="left" w:pos="720"/>
          <w:tab w:val="left" w:pos="180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>†`Iqv Av‡Q,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n-</w:t>
      </w:r>
      <w:r w:rsidRPr="00A91493">
        <w:rPr>
          <w:rFonts w:ascii="SutonnyMJ" w:eastAsia="Times New Roman" w:hAnsi="SutonnyMJ" w:cs="Times New Roman"/>
          <w:szCs w:val="24"/>
        </w:rPr>
        <w:t>Zg c`,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n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n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n = 1</w:t>
      </w:r>
      <w:r w:rsidRPr="00A91493">
        <w:rPr>
          <w:rFonts w:ascii="SutonnyMJ" w:eastAsia="Times New Roman" w:hAnsi="SutonnyMJ" w:cs="Times New Roman"/>
          <w:szCs w:val="24"/>
        </w:rPr>
        <w:t xml:space="preserve"> n‡j, cÖ_g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1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1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1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\f(1,(1 + x))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n = 2</w:t>
      </w:r>
      <w:r w:rsidRPr="00A91493">
        <w:rPr>
          <w:rFonts w:ascii="SutonnyMJ" w:eastAsia="Times New Roman" w:hAnsi="SutonnyMJ" w:cs="Times New Roman"/>
          <w:szCs w:val="24"/>
        </w:rPr>
        <w:t xml:space="preserve"> n‡j, wØZxq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2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0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n = 3</w:t>
      </w:r>
      <w:r w:rsidRPr="00A91493">
        <w:rPr>
          <w:rFonts w:ascii="SutonnyMJ" w:eastAsia="Times New Roman" w:hAnsi="SutonnyMJ" w:cs="Times New Roman"/>
          <w:szCs w:val="24"/>
        </w:rPr>
        <w:t xml:space="preserve"> n‡j, Z…Zxq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3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1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n = 4</w:t>
      </w:r>
      <w:r w:rsidRPr="00A91493">
        <w:rPr>
          <w:rFonts w:ascii="SutonnyMJ" w:eastAsia="Times New Roman" w:hAnsi="SutonnyMJ" w:cs="Times New Roman"/>
          <w:szCs w:val="24"/>
        </w:rPr>
        <w:t xml:space="preserve"> n‡j, PZz_©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4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pacing w:val="-6"/>
          <w:szCs w:val="24"/>
        </w:rPr>
        <w:t xml:space="preserve">avivwU n‡jvt </w:t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instrText xml:space="preserve"> eq \f(1,(1 + x))</w:instrText>
      </w:r>
      <w:r w:rsidR="008D2F75"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+ 1 + (1 + x) + (1 + x)</w:t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+ ........ </w:t>
      </w:r>
      <w:r w:rsidRPr="00A91493">
        <w:rPr>
          <w:rFonts w:ascii="Times New Roman" w:eastAsia="Times New Roman" w:hAnsi="Times New Roman" w:cs="Times New Roman"/>
          <w:b/>
          <w:bCs/>
          <w:spacing w:val="-6"/>
          <w:sz w:val="18"/>
          <w:szCs w:val="24"/>
        </w:rPr>
        <w:t>(Ans.)</w:t>
      </w:r>
    </w:p>
    <w:p w:rsidR="003C4FAB" w:rsidRPr="00A91493" w:rsidRDefault="008D2F75" w:rsidP="003C4FAB">
      <w:pPr>
        <w:tabs>
          <w:tab w:val="left" w:pos="720"/>
          <w:tab w:val="right" w:pos="9621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 xml:space="preserve">avivwUi cÖ_g c`, 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t xml:space="preserve">a =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\f(1,1 + x)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mvaviY AbycvZ,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r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\f(1,1 +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GLb, avivwUi AmxgZK mgwó _vK‡e hw`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|r| &lt; 1</w:t>
      </w:r>
      <w:r w:rsidRPr="00A91493">
        <w:rPr>
          <w:rFonts w:ascii="SutonnyMJ" w:eastAsia="Times New Roman" w:hAnsi="SutonnyMJ" w:cs="Times New Roman"/>
          <w:szCs w:val="24"/>
        </w:rPr>
        <w:t xml:space="preserve"> nq|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A_©vr,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|1 + x| &lt; 1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&lt; 1 + x &lt; 1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&lt; 1 + x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&lt;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</w:t>
      </w:r>
      <w:r w:rsidRPr="00A91493">
        <w:rPr>
          <w:rFonts w:ascii="SutonnyMJ" w:eastAsia="Times New Roman" w:hAnsi="SutonnyMJ" w:cs="Times New Roman"/>
          <w:szCs w:val="24"/>
        </w:rPr>
        <w:t>[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1)</w:t>
      </w:r>
      <w:r w:rsidRPr="00A91493">
        <w:rPr>
          <w:rFonts w:ascii="SutonnyMJ" w:eastAsia="Times New Roman" w:hAnsi="SutonnyMJ" w:cs="Times New Roman"/>
          <w:szCs w:val="24"/>
        </w:rPr>
        <w:t xml:space="preserve"> †hvM K‡i]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sym w:font="Symbol" w:char="F05C"/>
      </w:r>
      <w:r w:rsidRPr="00A91493">
        <w:rPr>
          <w:rFonts w:ascii="SutonnyMJ" w:eastAsia="Times New Roman" w:hAnsi="SutonnyMJ" w:cs="Times New Roman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2 &lt; x &lt; 0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sym w:font="Symbol" w:char="F05C"/>
      </w:r>
      <w:r w:rsidRPr="00A91493">
        <w:rPr>
          <w:rFonts w:ascii="SutonnyMJ" w:eastAsia="Times New Roman" w:hAnsi="SutonnyMJ" w:cs="Times New Roman"/>
          <w:szCs w:val="24"/>
        </w:rPr>
        <w:t xml:space="preserve"> wb‡Y©q kZ©t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2 &lt; x &lt; 0.</w:t>
      </w:r>
    </w:p>
    <w:p w:rsidR="003C4FAB" w:rsidRPr="00A91493" w:rsidRDefault="003C4FAB" w:rsidP="003C4FAB">
      <w:pPr>
        <w:tabs>
          <w:tab w:val="left" w:pos="720"/>
          <w:tab w:val="left" w:pos="2367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sym w:font="Symbol" w:char="F05C"/>
      </w:r>
      <w:r w:rsidRPr="00A91493">
        <w:rPr>
          <w:rFonts w:ascii="SutonnyMJ" w:eastAsia="Times New Roman" w:hAnsi="SutonnyMJ" w:cs="Times New Roman"/>
          <w:szCs w:val="24"/>
        </w:rPr>
        <w:t xml:space="preserve"> avivwUi AmxgZK mgwó,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sym w:font="Symbol" w:char="F0A5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\f(a,1 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r)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\f(1,1 +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,1 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(1 + x))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2367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\f(1,1 +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,1 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1 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\f(1,1 +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x)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2367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x(1 + x))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, x </w:t>
      </w:r>
      <w:r w:rsidRPr="00A91493">
        <w:rPr>
          <w:rFonts w:ascii="Symbol" w:eastAsia="Times New Roman" w:hAnsi="Symbol" w:cs="Times New Roman"/>
          <w:sz w:val="16"/>
          <w:szCs w:val="24"/>
        </w:rPr>
        <w:t>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1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3C4FAB" w:rsidRPr="00A91493" w:rsidRDefault="008D2F75" w:rsidP="003C4FAB">
      <w:pPr>
        <w:tabs>
          <w:tab w:val="left" w:pos="72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A91493">
        <w:rPr>
          <w:rFonts w:ascii="SutonnyMJ" w:eastAsia="Times New Roman" w:hAnsi="SutonnyMJ" w:cs="Times New Roman"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A91493">
        <w:rPr>
          <w:rFonts w:ascii="SutonnyMJ" w:eastAsia="Times New Roman" w:hAnsi="SutonnyMJ" w:cs="Times New Roman"/>
          <w:szCs w:val="24"/>
        </w:rPr>
        <w:instrText>)</w:instrText>
      </w:r>
      <w:r w:rsidRPr="00A91493">
        <w:rPr>
          <w:rFonts w:ascii="SutonnyMJ" w:eastAsia="Times New Roman" w:hAnsi="SutonnyMJ" w:cs="Times New Roman"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szCs w:val="24"/>
        </w:rPr>
        <w:tab/>
        <w:t>†`Iqv Av‡Q,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n</w:t>
      </w:r>
      <w:r w:rsidRPr="00A91493">
        <w:rPr>
          <w:rFonts w:ascii="SutonnyMJ" w:eastAsia="Times New Roman" w:hAnsi="SutonnyMJ" w:cs="Times New Roman"/>
          <w:szCs w:val="24"/>
        </w:rPr>
        <w:t xml:space="preserve"> Zg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n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n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>Aóg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(n = 8)</w:t>
      </w:r>
      <w:r w:rsidRPr="00A91493">
        <w:rPr>
          <w:rFonts w:ascii="SutonnyMJ" w:eastAsia="Times New Roman" w:hAnsi="SutonnyMJ" w:cs="Times New Roman"/>
          <w:szCs w:val="24"/>
        </w:rPr>
        <w:t xml:space="preserve"> c`,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U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8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 xml:space="preserve">GLb,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SutonnyMJ" w:eastAsia="Times New Roman" w:hAnsi="SutonnyMJ" w:cs="Times New Roman"/>
          <w:szCs w:val="24"/>
        </w:rPr>
        <w:t xml:space="preserve"> Gi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…wZ‡Z c`msL¨v n‡e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= 7</w:t>
      </w:r>
      <w:r w:rsidRPr="00A91493">
        <w:rPr>
          <w:rFonts w:ascii="SutonnyMJ" w:eastAsia="Times New Roman" w:hAnsi="SutonnyMJ" w:cs="Times New Roman"/>
          <w:szCs w:val="24"/>
        </w:rPr>
        <w:t>wU|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†h‡nZz c`msL¨v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= 7,</w:t>
      </w:r>
      <w:r w:rsidRPr="00A91493">
        <w:rPr>
          <w:rFonts w:ascii="SutonnyMJ" w:eastAsia="Times New Roman" w:hAnsi="SutonnyMJ" w:cs="Times New Roman"/>
          <w:szCs w:val="24"/>
        </w:rPr>
        <w:t xml:space="preserve"> ZvB ga¨c`wU n‡e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4</w:t>
      </w:r>
      <w:r w:rsidRPr="00A91493">
        <w:rPr>
          <w:rFonts w:ascii="SutonnyMJ" w:eastAsia="Times New Roman" w:hAnsi="SutonnyMJ" w:cs="Times New Roman"/>
          <w:szCs w:val="24"/>
        </w:rPr>
        <w:t xml:space="preserve"> Zg c`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SutonnyMJ" w:eastAsia="Times New Roman" w:hAnsi="SutonnyMJ" w:cs="Times New Roman"/>
          <w:szCs w:val="24"/>
        </w:rPr>
        <w:t xml:space="preserve"> Gi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…wZ‡Z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4</w:t>
      </w:r>
      <w:r w:rsidRPr="00A91493">
        <w:rPr>
          <w:rFonts w:ascii="SutonnyMJ" w:eastAsia="Times New Roman" w:hAnsi="SutonnyMJ" w:cs="Times New Roman"/>
          <w:szCs w:val="24"/>
        </w:rPr>
        <w:t xml:space="preserve"> Zg c` ev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(3 + 1)</w:t>
      </w:r>
      <w:r w:rsidRPr="00A91493">
        <w:rPr>
          <w:rFonts w:ascii="SutonnyMJ" w:eastAsia="Times New Roman" w:hAnsi="SutonnyMJ" w:cs="Times New Roman"/>
          <w:szCs w:val="24"/>
        </w:rPr>
        <w:t xml:space="preserve"> Zg c`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=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C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b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(1)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6 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(x)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20x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cÖkœvbymv‡i,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20x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540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\f(540,20)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27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 = 3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B61BC9" w:rsidRPr="00B61BC9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FFFFFF" w:themeFill="background1"/>
        </w:rPr>
      </w:pP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23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h‡kvi</w:t>
      </w:r>
      <w:r w:rsidRPr="00B61BC9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>16</w:t>
      </w:r>
    </w:p>
    <w:p w:rsidR="003C4FAB" w:rsidRPr="00A91493" w:rsidRDefault="003C4FAB" w:rsidP="003C4FAB">
      <w:pPr>
        <w:tabs>
          <w:tab w:val="left" w:pos="360"/>
          <w:tab w:val="left" w:pos="1260"/>
          <w:tab w:val="right" w:pos="4581"/>
        </w:tabs>
        <w:spacing w:before="10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3C4FAB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A = (1 −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 xml:space="preserve">Ges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B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</w:p>
    <w:p w:rsidR="003C4FAB" w:rsidRPr="00A91493" w:rsidRDefault="003C4FAB" w:rsidP="003C4FAB">
      <w:pPr>
        <w:tabs>
          <w:tab w:val="right" w:pos="4581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K.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B</w:t>
      </w:r>
      <w:r w:rsidRPr="00A91493">
        <w:rPr>
          <w:rFonts w:ascii="SutonnyMJ" w:eastAsia="Times New Roman" w:hAnsi="SutonnyMJ" w:cs="Times New Roman"/>
          <w:szCs w:val="24"/>
        </w:rPr>
        <w:t xml:space="preserve"> †K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 xml:space="preserve"> ch©š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>…Z Ki|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2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L.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A</w:t>
      </w:r>
      <w:r w:rsidRPr="00A91493">
        <w:rPr>
          <w:rFonts w:ascii="SutonnyMJ" w:eastAsia="Times New Roman" w:hAnsi="SutonnyMJ" w:cs="Times New Roman"/>
          <w:szCs w:val="24"/>
        </w:rPr>
        <w:t xml:space="preserve"> †K PZz_© c` ch©š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…Z Ki Ges D³ djvdj e¨envi K‡i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(0.9)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>Gi gvb Pvi `kwgK ¯’vb ch©š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 wbY©q Ki|</w:t>
      </w:r>
      <w:r w:rsidRPr="00A91493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M.</w:t>
      </w:r>
      <w:r w:rsidRPr="00A91493">
        <w:rPr>
          <w:rFonts w:ascii="SutonnyMJ" w:eastAsia="Times New Roman" w:hAnsi="SutonnyMJ" w:cs="Times New Roman"/>
          <w:szCs w:val="24"/>
        </w:rPr>
        <w:tab/>
        <w:t xml:space="preserve">†`LvI †h,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AB </w:t>
      </w:r>
      <w:r w:rsidRPr="00A91493">
        <w:rPr>
          <w:rFonts w:ascii="SutonnyMJ" w:eastAsia="Times New Roman" w:hAnsi="SutonnyMJ" w:cs="Times New Roman"/>
          <w:szCs w:val="24"/>
        </w:rPr>
        <w:t>Gi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…wZ‡Z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 xml:space="preserve">Gi mnM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35.</w:t>
      </w:r>
      <w:r w:rsidRPr="00A91493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A91493" w:rsidRDefault="00EC6379" w:rsidP="003C4FAB">
      <w:pPr>
        <w:tabs>
          <w:tab w:val="left" w:pos="72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>23</w:t>
      </w:r>
      <w:r w:rsidR="003C4FAB"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A91493" w:rsidRDefault="008D2F75" w:rsidP="003C4FAB">
      <w:pPr>
        <w:tabs>
          <w:tab w:val="left" w:pos="720"/>
          <w:tab w:val="left" w:pos="180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 xml:space="preserve">†`Iqv Av‡Q, 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t>B = (1 + x)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wØc`x Dccv`¨ e¨envi K‡i cvB,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(1 + x)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 xml:space="preserve"> = 1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\a(7,1)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 xml:space="preserve">.x + </w: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\a(7,2)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.x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 xml:space="preserve"> eq \a(7,3)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</w:rPr>
        <w:t>.x</w:t>
      </w:r>
      <w:r w:rsidRPr="00A91493">
        <w:rPr>
          <w:rFonts w:ascii="Times New Roman" w:eastAsia="Times New Roman" w:hAnsi="Times New Roman" w:cs="Times New Roman"/>
          <w:spacing w:val="-10"/>
          <w:sz w:val="18"/>
          <w:szCs w:val="24"/>
          <w:vertAlign w:val="superscript"/>
        </w:rPr>
        <w:t xml:space="preserve">3  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\a(7,4)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= 1 + 7x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\f(7.6,1.2)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\f(7.6.5,1.2.3)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\f(7.6.5.4,1.2.3.4)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.......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1 + 7x + 21x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+ 35x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+ 35x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4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.........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3C4FAB" w:rsidRPr="00A91493" w:rsidRDefault="008D2F75" w:rsidP="003C4FAB">
      <w:pPr>
        <w:tabs>
          <w:tab w:val="left" w:pos="720"/>
          <w:tab w:val="right" w:pos="9621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>†`Iqv Av‡Q,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A = (1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8"/>
          <w:szCs w:val="24"/>
        </w:rPr>
      </w:pPr>
      <w:r w:rsidRPr="00A91493">
        <w:rPr>
          <w:rFonts w:ascii="SutonnyMJ" w:eastAsia="Times New Roman" w:hAnsi="SutonnyMJ" w:cs="Times New Roman"/>
          <w:spacing w:val="-8"/>
          <w:szCs w:val="24"/>
        </w:rPr>
        <w:tab/>
        <w:t>wØc`x Dccv`¨ e¨envi K‡i cvB,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8"/>
          <w:sz w:val="18"/>
          <w:szCs w:val="24"/>
        </w:rPr>
      </w:pPr>
      <w:r w:rsidRPr="00A91493">
        <w:rPr>
          <w:rFonts w:ascii="SutonnyMJ" w:eastAsia="Times New Roman" w:hAnsi="SutonnyMJ" w:cs="Times New Roman"/>
          <w:spacing w:val="-8"/>
          <w:szCs w:val="24"/>
        </w:rPr>
        <w:tab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(1 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= 1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\a(8,1)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.(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x) + </w: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\a(8,2)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.(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 + </w: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\b(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 xml:space="preserve"> eq \a(8,3)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.1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>.(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pacing w:val="-8"/>
          <w:sz w:val="18"/>
          <w:szCs w:val="24"/>
        </w:rPr>
        <w:t xml:space="preserve"> + .......</w:t>
      </w:r>
    </w:p>
    <w:p w:rsidR="003C4FAB" w:rsidRPr="00A91493" w:rsidRDefault="003C4FAB" w:rsidP="003C4FAB">
      <w:pPr>
        <w:tabs>
          <w:tab w:val="left" w:pos="99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=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8x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\f(8.7,1.2)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\f(8.7.6,1.2.3)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(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.........</w:t>
      </w:r>
    </w:p>
    <w:p w:rsidR="003C4FAB" w:rsidRPr="00A91493" w:rsidRDefault="003C4FAB" w:rsidP="003C4FAB">
      <w:pPr>
        <w:tabs>
          <w:tab w:val="left" w:pos="99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lastRenderedPageBreak/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=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8x + 28x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56x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........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cÖkœg‡Z,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(1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(0.9)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 = 0.9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0.9 = x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 = 0.1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  <w:t xml:space="preserve">GLb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 = 0.1</w:t>
      </w:r>
      <w:r w:rsidRPr="00A91493">
        <w:rPr>
          <w:rFonts w:ascii="SutonnyMJ" w:eastAsia="Times New Roman" w:hAnsi="SutonnyMJ" w:cs="Times New Roman"/>
          <w:szCs w:val="24"/>
        </w:rPr>
        <w:t xml:space="preserve"> ewm‡q cvB,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(1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0.1)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8(0.1) + 28(0.1)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56(0.1)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3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</w:t>
      </w:r>
    </w:p>
    <w:p w:rsidR="003C4FAB" w:rsidRPr="00A91493" w:rsidRDefault="003C4FAB" w:rsidP="003C4FAB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(0.9)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0.8 + 0.28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0.056 + ..........</w:t>
      </w:r>
    </w:p>
    <w:p w:rsidR="003C4FAB" w:rsidRPr="00A91493" w:rsidRDefault="003C4FAB" w:rsidP="003C4FAB">
      <w:pPr>
        <w:tabs>
          <w:tab w:val="left" w:pos="936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0.424</w:t>
      </w:r>
      <w:r w:rsidRPr="00A91493">
        <w:rPr>
          <w:rFonts w:ascii="SutonnyMJ" w:eastAsia="Times New Roman" w:hAnsi="SutonnyMJ" w:cs="Times New Roman"/>
          <w:szCs w:val="24"/>
        </w:rPr>
        <w:t xml:space="preserve"> [wZb `kwgK ¯’vb ch©š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] </w:t>
      </w:r>
      <w:r w:rsidRPr="00A91493">
        <w:rPr>
          <w:rFonts w:ascii="Times New Roman" w:eastAsia="Times New Roman" w:hAnsi="Times New Roman" w:cs="Times New Roman"/>
          <w:b/>
          <w:bCs/>
          <w:sz w:val="18"/>
          <w:szCs w:val="24"/>
        </w:rPr>
        <w:t>(Ans.)</w:t>
      </w:r>
    </w:p>
    <w:p w:rsidR="003C4FAB" w:rsidRPr="00A91493" w:rsidRDefault="008D2F75" w:rsidP="003C4FAB">
      <w:pPr>
        <w:tabs>
          <w:tab w:val="left" w:pos="72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A91493">
        <w:rPr>
          <w:rFonts w:ascii="SutonnyMJ" w:eastAsia="Times New Roman" w:hAnsi="SutonnyMJ" w:cs="Times New Roman"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A91493">
        <w:rPr>
          <w:rFonts w:ascii="SutonnyMJ" w:eastAsia="Times New Roman" w:hAnsi="SutonnyMJ" w:cs="Times New Roman"/>
          <w:szCs w:val="24"/>
        </w:rPr>
        <w:instrText>)</w:instrText>
      </w:r>
      <w:r w:rsidRPr="00A91493">
        <w:rPr>
          <w:rFonts w:ascii="SutonnyMJ" w:eastAsia="Times New Roman" w:hAnsi="SutonnyMJ" w:cs="Times New Roman"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szCs w:val="24"/>
        </w:rPr>
        <w:tab/>
        <w:t xml:space="preserve">†`Iqv Av‡Q, 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t xml:space="preserve">A = (1 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t xml:space="preserve"> x)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 xml:space="preserve">                     B = 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AB = (1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(1 + x)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4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SutonnyMJ" w:eastAsia="Times New Roman" w:hAnsi="SutonnyMJ" w:cs="Times New Roman"/>
          <w:spacing w:val="-4"/>
          <w:szCs w:val="24"/>
        </w:rPr>
        <w:t>AZtci cvV¨eB‡qi Abykxjbx-10.1 Gi D`vniY-6 `ªóe¨| c„ôv-210</w:t>
      </w:r>
    </w:p>
    <w:p w:rsidR="00B61BC9" w:rsidRPr="00A91493" w:rsidRDefault="00B61BC9" w:rsidP="00B61BC9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30"/>
          <w:szCs w:val="32"/>
          <w:shd w:val="clear" w:color="auto" w:fill="948A54" w:themeFill="background2" w:themeFillShade="80"/>
        </w:rPr>
      </w:pPr>
      <w:r w:rsidRPr="00A91493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sym w:font="Wingdings" w:char="F026"/>
      </w:r>
      <w:r w:rsidRPr="00A91493">
        <w:rPr>
          <w:rFonts w:ascii="SutonnyMJ" w:eastAsia="SimSun" w:hAnsi="SutonnyMJ" w:cs="Times New Roman"/>
          <w:bCs/>
          <w:color w:val="FFFFFF" w:themeColor="background1"/>
          <w:sz w:val="30"/>
          <w:szCs w:val="32"/>
          <w:highlight w:val="black"/>
          <w:shd w:val="clear" w:color="auto" w:fill="FFFFFF" w:themeFill="background1"/>
        </w:rPr>
        <w:t xml:space="preserve"> 24. ewikvj †evW© 2016</w:t>
      </w:r>
    </w:p>
    <w:p w:rsidR="003C4FAB" w:rsidRPr="00A91493" w:rsidRDefault="003C4FAB" w:rsidP="003C4FAB">
      <w:pPr>
        <w:tabs>
          <w:tab w:val="left" w:pos="360"/>
          <w:tab w:val="left" w:pos="1260"/>
          <w:tab w:val="right" w:pos="4581"/>
        </w:tabs>
        <w:spacing w:before="100" w:after="0" w:line="228" w:lineRule="auto"/>
        <w:jc w:val="both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\f(1,3x − 1)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\f(1,(3x − 1)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\f(1,(3x − 1)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.............</w:t>
      </w:r>
      <w:r w:rsidRPr="00A91493">
        <w:rPr>
          <w:rFonts w:ascii="SutonnyMJ" w:eastAsia="Times New Roman" w:hAnsi="SutonnyMJ" w:cs="Times New Roman"/>
          <w:szCs w:val="24"/>
        </w:rPr>
        <w:t xml:space="preserve"> GKwU aviv Ges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\b(x − \f(k,x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A91493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instrText>8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SutonnyMJ" w:eastAsia="Times New Roman" w:hAnsi="SutonnyMJ" w:cs="Times New Roman"/>
          <w:szCs w:val="24"/>
        </w:rPr>
        <w:t xml:space="preserve"> GKwU wØc`x ivwk|</w:t>
      </w:r>
      <w:r w:rsidRPr="00A91493">
        <w:rPr>
          <w:rFonts w:ascii="SutonnyMJ" w:eastAsia="Times New Roman" w:hAnsi="SutonnyMJ" w:cs="Times New Roman"/>
          <w:szCs w:val="24"/>
        </w:rPr>
        <w:tab/>
      </w:r>
    </w:p>
    <w:p w:rsidR="003C4FAB" w:rsidRPr="00A91493" w:rsidRDefault="003C4FAB" w:rsidP="003C4FAB">
      <w:pPr>
        <w:tabs>
          <w:tab w:val="right" w:pos="4581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K.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 = 1</w:t>
      </w:r>
      <w:r w:rsidRPr="00A91493">
        <w:rPr>
          <w:rFonts w:ascii="SutonnyMJ" w:eastAsia="Times New Roman" w:hAnsi="SutonnyMJ" w:cs="Times New Roman"/>
          <w:szCs w:val="24"/>
        </w:rPr>
        <w:t xml:space="preserve"> n‡j, avivwU wbY©q K‡i cÖvß avivwUi mvaviY AbycvZ †ei Ki|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SutonnyMJ" w:eastAsia="Times New Roman" w:hAnsi="SutonnyMJ" w:cs="Times New Roman"/>
          <w:szCs w:val="24"/>
        </w:rPr>
        <w:t>2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L.</w:t>
      </w:r>
      <w:r w:rsidRPr="00A91493">
        <w:rPr>
          <w:rFonts w:ascii="SutonnyMJ" w:eastAsia="Times New Roman" w:hAnsi="SutonnyMJ" w:cs="Times New Roman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"x"</w:t>
      </w:r>
      <w:r w:rsidRPr="00A91493">
        <w:rPr>
          <w:rFonts w:ascii="SutonnyMJ" w:eastAsia="Times New Roman" w:hAnsi="SutonnyMJ" w:cs="Times New Roman"/>
          <w:szCs w:val="24"/>
        </w:rPr>
        <w:t xml:space="preserve"> Gi Dci †h kZ© Av‡ivc Ki‡j avivwUi AmxgZK mgwó _vK‡e Zv wbY©q K‡i D³ kZ© mv‡c‡</w:t>
      </w:r>
      <w:r w:rsidR="00EC6379" w:rsidRPr="00A91493">
        <w:rPr>
          <w:rFonts w:ascii="SutonnyMJ" w:eastAsia="Times New Roman" w:hAnsi="SutonnyMJ" w:cs="Times New Roman"/>
          <w:szCs w:val="24"/>
        </w:rPr>
        <w:t>ÿ</w:t>
      </w:r>
      <w:r w:rsidRPr="00A91493">
        <w:rPr>
          <w:rFonts w:ascii="SutonnyMJ" w:eastAsia="Times New Roman" w:hAnsi="SutonnyMJ" w:cs="Times New Roman"/>
          <w:szCs w:val="24"/>
        </w:rPr>
        <w:t xml:space="preserve"> avivwUi mgwó wbY©q Ki|</w:t>
      </w:r>
      <w:r w:rsidRPr="00A91493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A91493" w:rsidRDefault="003C4FAB" w:rsidP="003C4FAB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>M.</w:t>
      </w:r>
      <w:r w:rsidRPr="00A91493">
        <w:rPr>
          <w:rFonts w:ascii="SutonnyMJ" w:eastAsia="Times New Roman" w:hAnsi="SutonnyMJ" w:cs="Times New Roman"/>
          <w:szCs w:val="24"/>
        </w:rPr>
        <w:tab/>
        <w:t>ivwkwUi we¯</w:t>
      </w:r>
      <w:r w:rsidR="00EC6379" w:rsidRPr="00A91493">
        <w:rPr>
          <w:rFonts w:ascii="SutonnyMJ" w:eastAsia="Times New Roman" w:hAnsi="SutonnyMJ" w:cs="Times New Roman"/>
          <w:szCs w:val="24"/>
        </w:rPr>
        <w:t>Í</w:t>
      </w:r>
      <w:r w:rsidRPr="00A91493">
        <w:rPr>
          <w:rFonts w:ascii="SutonnyMJ" w:eastAsia="Times New Roman" w:hAnsi="SutonnyMJ" w:cs="Times New Roman"/>
          <w:szCs w:val="24"/>
        </w:rPr>
        <w:t xml:space="preserve">…wZ‡Z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 xml:space="preserve">Gi mnM 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252</w:t>
      </w:r>
      <w:r w:rsidRPr="00A91493">
        <w:rPr>
          <w:rFonts w:ascii="SutonnyMJ" w:eastAsia="Times New Roman" w:hAnsi="SutonnyMJ" w:cs="Times New Roman"/>
          <w:szCs w:val="24"/>
        </w:rPr>
        <w:t xml:space="preserve"> n‡j Ô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k</w:t>
      </w:r>
      <w:r w:rsidRPr="00A91493">
        <w:rPr>
          <w:rFonts w:ascii="SutonnyMJ" w:eastAsia="Times New Roman" w:hAnsi="SutonnyMJ" w:cs="Times New Roman"/>
          <w:szCs w:val="24"/>
        </w:rPr>
        <w:t>Õ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A91493">
        <w:rPr>
          <w:rFonts w:ascii="SutonnyMJ" w:eastAsia="Times New Roman" w:hAnsi="SutonnyMJ" w:cs="Times New Roman"/>
          <w:szCs w:val="24"/>
        </w:rPr>
        <w:t xml:space="preserve"> Gi gvb wbY©q Ki|</w:t>
      </w:r>
      <w:r w:rsidRPr="00A91493">
        <w:rPr>
          <w:rFonts w:ascii="SutonnyMJ" w:eastAsia="Times New Roman" w:hAnsi="SutonnyMJ" w:cs="Times New Roman"/>
          <w:szCs w:val="24"/>
        </w:rPr>
        <w:tab/>
        <w:t>4</w:t>
      </w:r>
    </w:p>
    <w:p w:rsidR="003C4FAB" w:rsidRPr="00A91493" w:rsidRDefault="00EC6379" w:rsidP="003C4FAB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thick"/>
        </w:rPr>
      </w:pPr>
      <w:r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>24</w:t>
      </w:r>
      <w:r w:rsidR="003C4FAB" w:rsidRPr="00A91493">
        <w:rPr>
          <w:rFonts w:ascii="SutonnyMJ" w:eastAsia="Times New Roman" w:hAnsi="SutonnyMJ" w:cs="Times New Roman"/>
          <w:b/>
          <w:bCs/>
          <w:szCs w:val="24"/>
          <w:u w:val="thick"/>
        </w:rPr>
        <w:t xml:space="preserve"> bs cÖ‡kœi mgvavb</w:t>
      </w:r>
    </w:p>
    <w:p w:rsidR="003C4FAB" w:rsidRPr="00A91493" w:rsidRDefault="008D2F75" w:rsidP="003C4FAB">
      <w:pPr>
        <w:tabs>
          <w:tab w:val="left" w:pos="720"/>
          <w:tab w:val="left" w:pos="1800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>cÖ`Ë avivwU</w:t>
      </w:r>
      <w:r w:rsidR="003C4FAB" w:rsidRPr="00A91493">
        <w:rPr>
          <w:rFonts w:ascii="Times New Roman" w:eastAsia="Times New Roman" w:hAnsi="Times New Roman" w:cs="Times New Roman"/>
          <w:sz w:val="18"/>
          <w:szCs w:val="24"/>
        </w:rPr>
        <w:t xml:space="preserve">, 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\f(1,3x – 1)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\f(1,(3x – 1)</w:instrText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\f(1,(3x – 1)</w:instrText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3</w:instrText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3C4FAB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......... 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pacing w:val="-2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  <w:t>x = 1</w:t>
      </w:r>
      <w:r w:rsidRPr="00A91493">
        <w:rPr>
          <w:rFonts w:ascii="SutonnyMJ" w:eastAsia="Times New Roman" w:hAnsi="SutonnyMJ" w:cs="Times New Roman"/>
          <w:bCs/>
          <w:spacing w:val="-2"/>
          <w:szCs w:val="26"/>
        </w:rPr>
        <w:t xml:space="preserve"> n‡j avivwU, 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SutonnyMJ" w:eastAsia="Times New Roman" w:hAnsi="SutonnyMJ" w:cs="Times New Roman"/>
          <w:bCs/>
          <w:spacing w:val="-2"/>
          <w:szCs w:val="26"/>
        </w:rPr>
        <w:tab/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\f(1,3.1 – 1)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\f(1,(3.1 – 1)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\f(1,(3.1 – 1)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....... 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  <w:t xml:space="preserve">=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..... </w:t>
      </w:r>
    </w:p>
    <w:p w:rsidR="003C4FAB" w:rsidRPr="00A91493" w:rsidRDefault="003C4FAB" w:rsidP="003C4FAB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pacing w:val="-2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SutonnyMJ" w:eastAsia="Times New Roman" w:hAnsi="SutonnyMJ" w:cs="Times New Roman"/>
          <w:bCs/>
          <w:spacing w:val="-2"/>
          <w:szCs w:val="26"/>
        </w:rPr>
        <w:t>avivwUi mvaviY AbycvZ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, r =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\f(\f(1,2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),\f(1,2))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</w:t>
      </w:r>
      <w:r w:rsidRPr="00A91493">
        <w:rPr>
          <w:rFonts w:ascii="Symbol" w:eastAsia="Times New Roman" w:hAnsi="Symbol" w:cs="Times New Roman"/>
          <w:bCs/>
          <w:spacing w:val="-2"/>
          <w:sz w:val="18"/>
          <w:szCs w:val="26"/>
        </w:rPr>
        <w:t>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\f(2,1)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/>
          <w:spacing w:val="-2"/>
          <w:sz w:val="18"/>
          <w:szCs w:val="26"/>
        </w:rPr>
        <w:t xml:space="preserve"> (Ans.) 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</w:t>
      </w:r>
    </w:p>
    <w:p w:rsidR="003C4FAB" w:rsidRPr="00A91493" w:rsidRDefault="008D2F75" w:rsidP="003C4FAB">
      <w:pPr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A91493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3C4FAB" w:rsidRPr="00A91493">
        <w:rPr>
          <w:rFonts w:ascii="SutonnyMJ" w:eastAsia="Times New Roman" w:hAnsi="SutonnyMJ" w:cs="Times New Roman"/>
          <w:b/>
          <w:bCs/>
          <w:szCs w:val="24"/>
        </w:rPr>
        <w:tab/>
      </w:r>
      <w:r w:rsidR="003C4FAB" w:rsidRPr="00A91493">
        <w:rPr>
          <w:rFonts w:ascii="SutonnyMJ" w:eastAsia="Times New Roman" w:hAnsi="SutonnyMJ" w:cs="Times New Roman"/>
          <w:szCs w:val="24"/>
        </w:rPr>
        <w:t xml:space="preserve">Aa¨vq-7 Gi m„Rbkxj 6(M) bs mgvavb `ªóe¨| </w:t>
      </w:r>
    </w:p>
    <w:p w:rsidR="003C4FAB" w:rsidRPr="00A91493" w:rsidRDefault="008D2F75" w:rsidP="003C4FAB">
      <w:pPr>
        <w:tabs>
          <w:tab w:val="left" w:pos="72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fldChar w:fldCharType="begin"/>
      </w:r>
      <w:r w:rsidR="003C4FAB" w:rsidRPr="00A91493">
        <w:rPr>
          <w:rFonts w:ascii="SutonnyMJ" w:eastAsia="Times New Roman" w:hAnsi="SutonnyMJ" w:cs="Times New Roman"/>
          <w:szCs w:val="24"/>
        </w:rPr>
        <w:instrText>eq \o(</w:instrText>
      </w:r>
      <w:r w:rsidR="003C4FAB" w:rsidRPr="00A91493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3C4FAB" w:rsidRPr="00A91493">
        <w:rPr>
          <w:rFonts w:ascii="SutonnyMJ" w:eastAsia="Times New Roman" w:hAnsi="SutonnyMJ" w:cs="Times New Roman"/>
          <w:szCs w:val="24"/>
        </w:rPr>
        <w:instrText>,</w:instrText>
      </w:r>
      <w:r w:rsidR="003C4FAB" w:rsidRPr="00A91493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3C4FAB" w:rsidRPr="00A91493">
        <w:rPr>
          <w:rFonts w:ascii="SutonnyMJ" w:eastAsia="Times New Roman" w:hAnsi="SutonnyMJ" w:cs="Times New Roman"/>
          <w:szCs w:val="24"/>
        </w:rPr>
        <w:instrText>)</w:instrText>
      </w:r>
      <w:r w:rsidRPr="00A91493">
        <w:rPr>
          <w:rFonts w:ascii="SutonnyMJ" w:eastAsia="Times New Roman" w:hAnsi="SutonnyMJ" w:cs="Times New Roman"/>
          <w:szCs w:val="24"/>
        </w:rPr>
        <w:fldChar w:fldCharType="end"/>
      </w:r>
      <w:r w:rsidR="003C4FAB" w:rsidRPr="00A91493">
        <w:rPr>
          <w:rFonts w:ascii="SutonnyMJ" w:eastAsia="Times New Roman" w:hAnsi="SutonnyMJ" w:cs="Times New Roman"/>
          <w:szCs w:val="24"/>
        </w:rPr>
        <w:tab/>
        <w:t xml:space="preserve">wØc`x Dccv`¨ e¨envi K‡i cvB,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SutonnyMJ" w:eastAsia="Times New Roman" w:hAnsi="SutonnyMJ" w:cs="Times New Roman"/>
          <w:szCs w:val="24"/>
        </w:rPr>
        <w:tab/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\b(x – \f(k,x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A91493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instrText>8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=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\s(8,1))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7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.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\f(–k,x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\s(8,2))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.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\f(–k,x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A91493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</w:rPr>
        <w:instrText>2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\s(8,3))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.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\b(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\o(\s\up7( ),\s\do7( ))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\f(–k,x</w:instrTex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>))</w:instrText>
      </w:r>
      <w:r w:rsidRPr="00A91493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</w:rPr>
        <w:instrText>3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+.......</w:t>
      </w:r>
    </w:p>
    <w:p w:rsidR="003C4FAB" w:rsidRPr="00A91493" w:rsidRDefault="003C4FAB" w:rsidP="003C4FAB">
      <w:pPr>
        <w:tabs>
          <w:tab w:val="left" w:pos="108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sz w:val="18"/>
          <w:szCs w:val="24"/>
        </w:rPr>
        <w:tab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ab/>
        <w:t>=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– 8kx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instrText xml:space="preserve"> eq \f(8.7,1.2)</w:instrText>
      </w:r>
      <w:r w:rsidR="008D2F75" w:rsidRPr="00A91493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A91493">
        <w:rPr>
          <w:rFonts w:ascii="Times New Roman" w:eastAsia="Times New Roman" w:hAnsi="Times New Roman" w:cs="Times New Roman"/>
          <w:sz w:val="18"/>
          <w:szCs w:val="24"/>
        </w:rPr>
        <w:t xml:space="preserve"> x</w:t>
      </w:r>
      <w:r w:rsidRPr="00A91493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6</w:t>
      </w:r>
      <w:r w:rsidRPr="00A91493">
        <w:rPr>
          <w:rFonts w:ascii="Times New Roman" w:eastAsia="Times New Roman" w:hAnsi="Times New Roman" w:cs="Times New Roman"/>
          <w:sz w:val="18"/>
          <w:szCs w:val="24"/>
        </w:rPr>
        <w:t>.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\f(k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,x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4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\f(8.7.6,1.2.3)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>.x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>.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\f(−k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,x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6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..... </w:t>
      </w:r>
    </w:p>
    <w:p w:rsidR="003C4FAB" w:rsidRPr="00A91493" w:rsidRDefault="003C4FAB" w:rsidP="003C4FAB">
      <w:pPr>
        <w:tabs>
          <w:tab w:val="left" w:pos="108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  <w:t>= x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8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– 8kx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5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+ 28x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>k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–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\f(56k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3</w:instrTex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,x)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......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SutonnyMJ" w:eastAsia="Times New Roman" w:hAnsi="SutonnyMJ" w:cs="Times New Roman"/>
          <w:bCs/>
          <w:spacing w:val="-2"/>
          <w:szCs w:val="26"/>
        </w:rPr>
        <w:t>cÖkœg‡Z,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 28k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252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SutonnyMJ" w:eastAsia="Times New Roman" w:hAnsi="SutonnyMJ" w:cs="Times New Roman"/>
          <w:bCs/>
          <w:spacing w:val="-2"/>
          <w:szCs w:val="26"/>
        </w:rPr>
        <w:t>ev,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 k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</w: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\f(252,28)</w:instrText>
      </w:r>
      <w:r w:rsidR="008D2F75"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SutonnyMJ" w:eastAsia="Times New Roman" w:hAnsi="SutonnyMJ" w:cs="Times New Roman"/>
          <w:bCs/>
          <w:spacing w:val="-2"/>
          <w:szCs w:val="26"/>
        </w:rPr>
        <w:t>ev,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 k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t>2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9 </w:t>
      </w:r>
    </w:p>
    <w:p w:rsidR="003C4FAB" w:rsidRPr="00A91493" w:rsidRDefault="003C4FAB" w:rsidP="003C4FAB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pacing w:val="-2"/>
          <w:sz w:val="18"/>
          <w:szCs w:val="26"/>
        </w:rPr>
      </w:pP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sym w:font="Symbol" w:char="F05C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  k = </w:t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sym w:font="Symbol" w:char="F0B1"/>
      </w:r>
      <w:r w:rsidRPr="00A91493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3 </w:t>
      </w:r>
      <w:r w:rsidRPr="00A91493">
        <w:rPr>
          <w:rFonts w:ascii="Times New Roman" w:eastAsia="Times New Roman" w:hAnsi="Times New Roman" w:cs="Times New Roman"/>
          <w:b/>
          <w:spacing w:val="-2"/>
          <w:sz w:val="18"/>
          <w:szCs w:val="26"/>
        </w:rPr>
        <w:t>(Ans.)</w:t>
      </w: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w w:val="95"/>
          <w:sz w:val="24"/>
          <w:szCs w:val="24"/>
        </w:rPr>
      </w:pPr>
      <w:r w:rsidRPr="0075401B">
        <w:rPr>
          <w:rFonts w:ascii="KongshoMJ" w:eastAsia="PMingLiU" w:hAnsi="KongshoMJ" w:cs="SabrenaTonnyMJ"/>
          <w:b/>
          <w:bCs/>
          <w:w w:val="95"/>
          <w:sz w:val="24"/>
          <w:szCs w:val="24"/>
        </w:rPr>
        <w:t>m„Rbkxj cÖkœ I mgvavb 10.1</w:t>
      </w:r>
    </w:p>
    <w:p w:rsidR="0075401B" w:rsidRPr="0075401B" w:rsidRDefault="0075401B" w:rsidP="0075401B">
      <w:pPr>
        <w:tabs>
          <w:tab w:val="left" w:pos="432"/>
          <w:tab w:val="left" w:pos="2520"/>
          <w:tab w:val="left" w:pos="3474"/>
        </w:tabs>
        <w:spacing w:before="60" w:after="60" w:line="288" w:lineRule="auto"/>
        <w:ind w:left="432" w:hanging="432"/>
        <w:jc w:val="right"/>
        <w:rPr>
          <w:rFonts w:ascii="SabrenaTonnyMJ" w:eastAsia="PMingLiU" w:hAnsi="SabrenaTonnyMJ" w:cs="SabrenaTonnyMJ"/>
          <w:b/>
          <w:sz w:val="24"/>
          <w:szCs w:val="24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\b(\f(1,2) + 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b/>
          <w:bCs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\b(\f(1,2) 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b/>
          <w:bCs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 xml:space="preserve"> `yBwU wØc`x|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DA03270" wp14:editId="45BBBC58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wØc`xØq‡K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(1 + ax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n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AvKv‡i cÖKvk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spacing w:val="-6"/>
                <w:sz w:val="24"/>
                <w:szCs w:val="24"/>
                <w:lang w:val="pt-PT"/>
              </w:rPr>
              <w:t>c¨vm‡K‡ji wÎfz‡Ri mvnv‡h¨ wØc`xØq‡K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(1 + 2x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7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†_‡K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(1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2x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7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>Gi we‡qvMdj me©`v abvZ¥K|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 bs cª‡kœi mgvavb  </w:t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 +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 +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39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\b\bc\{(2\b(\f(1,2) +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39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(1 + 2x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139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\b\bc\{(2\b(\f(1,2)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69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ÔKÕ n‡Z cvB, wØc`xØq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(1 + 2x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c¨vm‡K‡ji wÎfz‡Ri mvnv‡h¨-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1    2    1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1    3    3    1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1    4    6    4    1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1    5    10    10    5   1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1    6    15    20    15    6    1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1    7    21    35    35    21    7    1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1   8    28    56    70   56    28    8   1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(1 + 2x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 + 7(2x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 + 21(2x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 + 35(2x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+ 35(2x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+ 21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1 + 14x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+ 21.4x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+ 35.8x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+ 35.16x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+ 21.32x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>+ 7.64x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= 1 + 14x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12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>+ 128x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{1 + 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)}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ab/>
        <w:t>= 1 + 7(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>) + 21.(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+ 35(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+ 35(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10"/>
          <w:w w:val="90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>+ 21(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+ 7(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7.2x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+ 21.4x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35.8x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+ 35.16x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21.32x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+ 7.64x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128x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280x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672x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14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>+ 448x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128x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ÔLÕ †_‡K cvB,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(1 + 2x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1 + 14x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+ 560x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(1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1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280x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672x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128x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(1 + 2x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(1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  <w:t>= 1+ 14x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+ 128x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1 + 14x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84x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560x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448x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  <w:t>= 28x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+ 1344x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+ 256x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lastRenderedPageBreak/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 xml:space="preserve">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 xml:space="preserve">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(7 + 140x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+ 336x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 xml:space="preserve">8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+ 64x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GLv‡b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†h‡Kv‡bv gv‡bi Rb¨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Ges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(7 + 140x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+ 336x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+ 64x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) </w:t>
      </w:r>
      <w:r w:rsidRPr="0075401B">
        <w:rPr>
          <w:rFonts w:ascii="SabrenaTonnyMJ" w:eastAsia="PMingLiU" w:hAnsi="SabrenaTonnyMJ" w:cs="Times New Roman"/>
          <w:bCs/>
          <w:sz w:val="24"/>
          <w:szCs w:val="24"/>
        </w:rPr>
        <w:t>AFYvZ¥K msL¨v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bCs/>
          <w:spacing w:val="-2"/>
          <w:sz w:val="24"/>
          <w:szCs w:val="24"/>
        </w:rPr>
        <w:t xml:space="preserve"> (1 + 2x</w:t>
      </w:r>
      <w:r w:rsidRPr="0075401B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Times New Roman"/>
          <w:bCs/>
          <w:spacing w:val="-2"/>
          <w:sz w:val="24"/>
          <w:szCs w:val="24"/>
        </w:rPr>
        <w:t xml:space="preserve"> †_‡K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(1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pacing w:val="-2"/>
          <w:sz w:val="24"/>
          <w:szCs w:val="24"/>
        </w:rPr>
        <w:t>Gi we‡qvMdj me©`v abvZ¥K|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b/>
          <w:bCs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E3544A6" wp14:editId="6C97757C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wØc`x ivwk Kx?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wØc`x we¯Í„wZi mvnv‡h¨ cÖ`Ë ivwki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, 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4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6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Gi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c¨vm‡K‡ji wÎfz‡Ri mvnv‡h¨ ÔLÕ G cÖvß gv‡bi mZ¨Zv hvPvB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2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</w:rPr>
        <w:tab/>
        <w:t>`yBwU c‡`i mgš^‡q MwVZ exRMwYZxq ivwk‡K wØc`x ivwk ejv nq|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a + b, x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y, 1 + x,  1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, a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b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bCs/>
          <w:sz w:val="24"/>
          <w:szCs w:val="24"/>
        </w:rPr>
        <w:t>BZ¨vw` wØc`x ivwk|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>wØc`x we¯Í„wZi mvnv‡h¨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\b(\s(8,0))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\b(\s(8,1))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\b(\s(8,2))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\b(\s(8,3))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\b(\s(8,4))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...................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1.1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\f(8,1)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\f(8.7,1.2)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,16)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6,1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3)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,64))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\f(8.7.6.5,1.2.3.4)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,256))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...................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Times New Roman"/>
          <w:spacing w:val="-6"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 Gi we¯Í„wZ‡Z †`Lv hv‡”Q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pacing w:val="-6"/>
          <w:sz w:val="24"/>
          <w:szCs w:val="24"/>
        </w:rPr>
        <w:t>Gi mnMhy³ c` †bB|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A_©vr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Gi mnM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</w:rPr>
        <w:t>0,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Gi mnM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Ges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Gi mnM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c¨vm‡K‡ji wÎfz‡Ri mvnv‡h¨ :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 + 8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+ 56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+ 56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\f(28,16)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\f(56,64)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\f(70,256)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\f(56,1024)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\f(28,4096)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= 1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\f(35,128)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\f(7,128)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\f(7,1024)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</w:rPr>
        <w:t>0,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2D"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>ÔLÕ n‡Z cÖvß,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</w:rPr>
        <w:t>0,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ÔLÕ- G cÖvß gvb mwVK|</w: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lastRenderedPageBreak/>
        <w:t xml:space="preserve">cÖkœ-3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x)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b/>
          <w:bCs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9830671" wp14:editId="029AE237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wØc`x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(1 + y)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n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-Gi we¯Í„wZ †jL|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x-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Nv‡Zi EaŸ©µg Abymv‡i ivwk `yBwUi ¸Ydj‡K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ch©šÍ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c¨v‡m‡K‡ji wÎfz‡Ri gva¨‡g ÔLÕ Gi we¯Í„wZwU hvPvB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3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wØc`x </w:t>
      </w:r>
      <w:r w:rsidRPr="0075401B">
        <w:rPr>
          <w:rFonts w:ascii="Times New Roman" w:eastAsia="PMingLiU" w:hAnsi="Times New Roman" w:cs="Times New Roman"/>
          <w:sz w:val="24"/>
          <w:szCs w:val="24"/>
        </w:rPr>
        <w:t>(1 + y)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>-Gi we¯Í„wZ wbgœiƒc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2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(1 + y)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\b(\s(n,0))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\b(\s(n,1))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\b(\s(n,2))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\b(\s(n,3))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......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\b(\s(n,n))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>wØc`x we¯Í„wZ e¨envi K‡i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SabrenaTonnyMJ" w:eastAsia="PMingLiU" w:hAnsi="SabrenaTonnyMJ" w:cs="SabrenaTonnyMJ"/>
          <w:bCs/>
          <w:w w:val="60"/>
          <w:sz w:val="24"/>
          <w:szCs w:val="24"/>
        </w:rPr>
      </w:pPr>
      <w:r w:rsidRPr="0075401B">
        <w:rPr>
          <w:rFonts w:ascii="Times New Roman" w:eastAsia="PMingLiU" w:hAnsi="Times New Roman" w:cs="Times New Roman"/>
          <w:w w:val="6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 xml:space="preserve"> eq \b\bc\[(\b(\s(8,0)) \b(\f(x,2))</w:instrText>
      </w:r>
      <w:r w:rsidRPr="0075401B">
        <w:rPr>
          <w:rFonts w:ascii="Times New Roman" w:eastAsia="PMingLiU" w:hAnsi="Times New Roman" w:cs="Times New Roman"/>
          <w:w w:val="60"/>
          <w:position w:val="8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 xml:space="preserve"> + \b(\s(8,1)) \b(\f(x,2))</w:instrText>
      </w:r>
      <w:r w:rsidRPr="0075401B">
        <w:rPr>
          <w:rFonts w:ascii="Times New Roman" w:eastAsia="PMingLiU" w:hAnsi="Times New Roman" w:cs="Times New Roman"/>
          <w:w w:val="60"/>
          <w:position w:val="8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 xml:space="preserve"> + \b(\s(8,2)) \b(\f(x,2))</w:instrText>
      </w:r>
      <w:r w:rsidRPr="0075401B">
        <w:rPr>
          <w:rFonts w:ascii="Times New Roman" w:eastAsia="PMingLiU" w:hAnsi="Times New Roman" w:cs="Times New Roman"/>
          <w:w w:val="60"/>
          <w:position w:val="8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 xml:space="preserve"> + \b(\s(8,3))\b(\f(x,2))</w:instrText>
      </w:r>
      <w:r w:rsidRPr="0075401B">
        <w:rPr>
          <w:rFonts w:ascii="Times New Roman" w:eastAsia="PMingLiU" w:hAnsi="Times New Roman" w:cs="Times New Roman"/>
          <w:w w:val="60"/>
          <w:position w:val="8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 xml:space="preserve"> +  \b(\s(8,4)) \b(\s(x,2))</w:instrText>
      </w:r>
      <w:r w:rsidRPr="0075401B">
        <w:rPr>
          <w:rFonts w:ascii="Times New Roman" w:eastAsia="PMingLiU" w:hAnsi="Times New Roman" w:cs="Times New Roman"/>
          <w:w w:val="60"/>
          <w:position w:val="8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</w:rPr>
        <w:instrText>+........)</w:instrText>
      </w:r>
      <w:r w:rsidRPr="0075401B">
        <w:rPr>
          <w:rFonts w:ascii="Times New Roman" w:eastAsia="PMingLiU" w:hAnsi="Times New Roman" w:cs="Times New Roman"/>
          <w:w w:val="60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w w:val="60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2"/>
          <w:w w:val="60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pacing w:val="-2"/>
          <w:w w:val="80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 eq \b(1 + \f(1,2) x)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pacing w:val="-2"/>
          <w:w w:val="80"/>
          <w:position w:val="16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t xml:space="preserve"> = (2 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 eq \b\bc\[(1.1 + \f(8,1) 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 \f(x,2) + \f(8.7,1.2) 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,4) + \f(8.7.6,1.2.3) 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 xml:space="preserve"> \f(x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</w:rPr>
        <w:instrText>,8) +......)</w:instrText>
      </w:r>
      <w:r w:rsidRPr="0075401B">
        <w:rPr>
          <w:rFonts w:ascii="Times New Roman" w:eastAsia="PMingLiU" w:hAnsi="Times New Roman" w:cs="Times New Roman"/>
          <w:bCs/>
          <w:spacing w:val="-2"/>
          <w:w w:val="8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w w:val="8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= 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x)(1 + 4x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...............)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pacing w:val="-10"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>= (2 + 8x + 14x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+ 14x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+.........) + (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x 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4x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7x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7x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>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= 2 + 7x + 10x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x)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 + 7x + 10x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3 + .............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1    2    1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1    3    3    1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1    4    6    4    1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1    5    10    10    5   1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1    6    15    20    15    6    1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1    7    21    35    35    21    7    1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1    8    28    56    70    56    28     8    1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ab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>c¨vm‡K‡ji wÎfzR e¨envi K‡i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x)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x) [1 + 8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\b(\f(1,2) x)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+ 28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\b(\f(1,2) x)</w:instrText>
      </w:r>
      <w:r w:rsidRPr="0075401B">
        <w:rPr>
          <w:rFonts w:ascii="Times New Roman" w:eastAsia="PMingLiU" w:hAnsi="Times New Roman" w:cs="Times New Roman"/>
          <w:bCs/>
          <w:position w:val="1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+ 56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\b(\f(1,2) x)</w:instrText>
      </w:r>
      <w:r w:rsidRPr="0075401B">
        <w:rPr>
          <w:rFonts w:ascii="Times New Roman" w:eastAsia="PMingLiU" w:hAnsi="Times New Roman" w:cs="Times New Roman"/>
          <w:bCs/>
          <w:position w:val="1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+ 70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\b(\f(1,2) x)</w:instrText>
      </w:r>
      <w:r w:rsidRPr="0075401B">
        <w:rPr>
          <w:rFonts w:ascii="Times New Roman" w:eastAsia="PMingLiU" w:hAnsi="Times New Roman" w:cs="Times New Roman"/>
          <w:bCs/>
          <w:position w:val="10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..............]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 xml:space="preserve">= 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x) [1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\f(8,2)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\f(28,4)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\f(56,8)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\f(70,16)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........]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lastRenderedPageBreak/>
        <w:tab/>
        <w:t xml:space="preserve">= 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x)(1 + 4x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\f(35,8)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= (2 + 8x + 14x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+ 14x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\f(35,4)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(x + 4x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\f(35,8)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..................)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= 2 + 7x + 10x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+ ................</w:t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hv wØc`x Dccv`¨ e¨envi K‡i cvIqv we¯Í„wZi Abyiƒc|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c¨vm‡K‡ji wÎfz‡Ri mvnv‡h¨ we¯Í„wZwU hvPvB Kiv n‡jv|</w:t>
      </w:r>
    </w:p>
    <w:p w:rsidR="0075401B" w:rsidRPr="0075401B" w:rsidRDefault="0075401B" w:rsidP="0075401B">
      <w:pPr>
        <w:tabs>
          <w:tab w:val="left" w:pos="432"/>
          <w:tab w:val="left" w:pos="2520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cÖkœ-4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 + 3x)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b/>
          <w:bCs/>
          <w:position w:val="2"/>
          <w:sz w:val="24"/>
          <w:szCs w:val="24"/>
          <w:vertAlign w:val="superscript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wØc`x ivwk 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B7C6CFD" wp14:editId="3F6DCA07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wØc`x ivwk ej‡Z Kx †evS?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c¨vm‡K‡ji wÎfyR m~Î cÖ‡qvM K‡i cÖ`Ë wØc`x ivwk‡K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D³ we¯Í„wZ ivwk †_‡K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(1.3)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4</w:t>
            </w:r>
            <w:r w:rsidRPr="0075401B">
              <w:rPr>
                <w:rFonts w:ascii="SabrenaTonnyMJ" w:eastAsia="PMingLiU" w:hAnsi="SabrenaTonnyMJ" w:cs="SabrenaTonnyMJ"/>
                <w:position w:val="2"/>
                <w:sz w:val="24"/>
                <w:szCs w:val="24"/>
                <w:vertAlign w:val="superscript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4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`yBwU c‡`i mgš^‡q MwVZ exRMwYZxq ivwk‡K wØc`x ivwk e‡j|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c¨vm‡K‡ji wÎfyR m~‡Îi mvnv‡h¨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1    2    1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1    3    3    1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1    4    6    4    1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+ 3x)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+ 4(3x) + 6(3x)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+ 4(3x)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+ 1(3x)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1152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+ 12x + 54x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+ 108x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+ 81x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w w:val="95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ÔLÕ n‡Z cÖvß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>= 1 + 12x +  54x</w:t>
      </w:r>
      <w:r w:rsidRPr="0075401B">
        <w:rPr>
          <w:rFonts w:ascii="Times New Roman" w:eastAsia="PMingLiU" w:hAnsi="Times New Roman" w:cs="SabrenaTonnyMJ"/>
          <w:w w:val="95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 xml:space="preserve"> + 108x</w:t>
      </w:r>
      <w:r w:rsidRPr="0075401B">
        <w:rPr>
          <w:rFonts w:ascii="Times New Roman" w:eastAsia="PMingLiU" w:hAnsi="Times New Roman" w:cs="SabrenaTonnyMJ"/>
          <w:w w:val="95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 xml:space="preserve"> + 81x</w:t>
      </w:r>
      <w:r w:rsidRPr="0075401B">
        <w:rPr>
          <w:rFonts w:ascii="Times New Roman" w:eastAsia="PMingLiU" w:hAnsi="Times New Roman" w:cs="SabrenaTonnyMJ"/>
          <w:w w:val="95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spacing w:before="100"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 D³ we¯Í„wZ‡Z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0.1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(1 + 3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0.1)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1 + 12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(0.1) + 54(0.1)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+ 108(0.1)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+ 81 (0.1)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.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+ 0.3)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+ 1.2 + 0.54 + 0.108 + 0.0081.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(1.3)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2.8561.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cÖkœ-5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b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1EC3725" wp14:editId="0E0C8706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eq \b(1 –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>(x</w:instrTex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>,4))</w:instrText>
            </w:r>
            <w:r w:rsidRPr="0075401B">
              <w:rPr>
                <w:rFonts w:ascii="Times New Roman" w:eastAsia="PMingLiU" w:hAnsi="Times New Roman" w:cs="SabrenaTonnyMJ"/>
                <w:position w:val="10"/>
                <w:sz w:val="24"/>
                <w:szCs w:val="24"/>
                <w:vertAlign w:val="superscript"/>
                <w:lang w:val="pt-PT"/>
              </w:rPr>
              <w:instrText>3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†K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cÖ`Ë wØc`x ivwk‡K c¨vm‡K‡ji wÎfyR m~‡Îi mvnv‡h¨ we¯Í„wZ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cÖ`Ë wØc`x ivwk‡K wØc`x Dccv‡`¨i mvnv‡h¨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 xml:space="preserve">4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ch©šÍ we¯Í„wZ K‡i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 xml:space="preserve">3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5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SabrenaTonnyMJ"/>
          <w:position w:val="2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Gi we¯Í„wZ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t>1 + 3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+ 3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1 –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(3x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(3x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,16)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–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,64)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†K c¨vm‡K‡ji wÎfy‡Ri mvnv‡h¨ :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1    2    1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1     3    3    1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1    4    6    4    1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1    5    10    10    5    1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1    6    15    20    15    6    1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we¯Í„wZ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= 1 + 6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+ 15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+ 20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 w:hint="eastAsia"/>
          <w:position w:val="16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+ 15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+ 6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right" w:pos="457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pacing w:val="-10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ab/>
        <w:t xml:space="preserve">= 1 – </w:t>
      </w:r>
      <w:r w:rsidRPr="0075401B">
        <w:rPr>
          <w:rFonts w:ascii="Times New Roman" w:eastAsia="PMingLiU" w:hAnsi="Times New Roman" w:cs="SabrenaTonnyMJ" w:hint="eastAsia"/>
          <w:spacing w:val="-1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(3,2)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(15,16)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–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(5,16)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(15,256)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–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(3,512)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instrText>(1,4096) x</w:instrTex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instrText>12</w:instrText>
      </w:r>
      <w:r w:rsidRPr="0075401B">
        <w:rPr>
          <w:rFonts w:ascii="Times New Roman" w:eastAsia="PMingLiU" w:hAnsi="Times New Roman" w:cs="SabrenaTonnyMJ" w:hint="eastAsia"/>
          <w:spacing w:val="-1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pacing w:val="-1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spacing w:val="-10"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†K wØc`x Dccv‡`¨i mvnv‡h¨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t>4</w:t>
      </w:r>
      <w:r w:rsidRPr="0075401B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ch©šÍ we¯Í„Z K‡i cvB,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w w:val="65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eq \b(1 –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w w:val="60"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w w:val="65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 w:hint="eastAsia"/>
          <w:w w:val="6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w w:val="6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(6,0)) \b(–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w w:val="60"/>
          <w:position w:val="16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 + \b(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(6,1))\b(–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w w:val="60"/>
          <w:position w:val="16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 + \b(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(6,2))\b(–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,4))</w:instrText>
      </w:r>
      <w:r w:rsidRPr="0075401B">
        <w:rPr>
          <w:rFonts w:ascii="Times New Roman" w:eastAsia="PMingLiU" w:hAnsi="Times New Roman" w:cs="SabrenaTonnyMJ"/>
          <w:w w:val="60"/>
          <w:position w:val="16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</w:rPr>
        <w:instrText>+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\b(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\a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(6,3))\b(–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w w:val="6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>,4)</w:instrText>
      </w:r>
      <w:r w:rsidRPr="0075401B">
        <w:rPr>
          <w:rFonts w:ascii="Times New Roman" w:eastAsia="PMingLiU" w:hAnsi="Times New Roman" w:cs="SabrenaTonnyMJ"/>
          <w:w w:val="60"/>
          <w:position w:val="16"/>
          <w:sz w:val="24"/>
          <w:szCs w:val="24"/>
          <w:vertAlign w:val="superscript"/>
        </w:rPr>
        <w:instrText>)3</w:instrText>
      </w:r>
      <w:r w:rsidRPr="0075401B">
        <w:rPr>
          <w:rFonts w:ascii="Times New Roman" w:eastAsia="PMingLiU" w:hAnsi="Times New Roman" w:cs="SabrenaTonnyMJ" w:hint="eastAsia"/>
          <w:w w:val="6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60"/>
          <w:sz w:val="24"/>
          <w:szCs w:val="24"/>
        </w:rPr>
        <w:instrText xml:space="preserve">+ </w:instrText>
      </w:r>
      <w:r w:rsidRPr="0075401B">
        <w:rPr>
          <w:rFonts w:ascii="Times New Roman" w:eastAsia="PMingLiU" w:hAnsi="Times New Roman" w:cs="SabrenaTonnyMJ" w:hint="eastAsia"/>
          <w:w w:val="6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w w:val="65"/>
          <w:sz w:val="24"/>
          <w:szCs w:val="24"/>
        </w:rPr>
        <w:t>....</w:t>
      </w:r>
    </w:p>
    <w:p w:rsidR="0075401B" w:rsidRPr="0075401B" w:rsidRDefault="0075401B" w:rsidP="0075401B">
      <w:pPr>
        <w:tabs>
          <w:tab w:val="left" w:pos="900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+ 6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\b(–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,4)) +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(15,16)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– ..........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900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1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t>–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(3,2)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(15,16)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...........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D³ we¯Í„wZ‡Z,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mnM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cÖkœ-6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Gi we¯Í„wZi wØc`x m~ÎwU wbgœiƒc :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 xml:space="preserve">n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1 + </w: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\s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(n,1))y + \b(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\s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(n,2))y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+ .............+ y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1A498F8" wp14:editId="728D26E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 xml:space="preserve">n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Gi we¯Í„wZi m~ÎwU †jL|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m~ÎwU †_‡K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(1 + 3x)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†K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c¨vm‡K‡ji wÎfy‡Ri mvnv‡h¨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(1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3x)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†K we¯Í„Z Ki Ges ÔLÕ I ÔMÕ †_‡K †`LvI †h Df‡qi we¯Í„wZ GKB ïay wPý Avjv`v|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6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 xml:space="preserve">n </w:t>
      </w:r>
      <w:r w:rsidRPr="0075401B">
        <w:rPr>
          <w:rFonts w:ascii="SabrenaTonnyMJ" w:eastAsia="PMingLiU" w:hAnsi="SabrenaTonnyMJ" w:cs="SabrenaTonnyMJ"/>
          <w:sz w:val="24"/>
          <w:szCs w:val="24"/>
        </w:rPr>
        <w:t>Gi we¯Í„wZ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\b(\a(n,o))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\b(\a(n,1))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\b(\a(n,2))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......... + \b(\a(n,n))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ÔKÕ G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cwie‡Z©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3x </w:t>
      </w:r>
      <w:r w:rsidRPr="0075401B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w w:val="70"/>
          <w:sz w:val="24"/>
          <w:szCs w:val="24"/>
        </w:rPr>
      </w:pPr>
      <w:r w:rsidRPr="0075401B">
        <w:rPr>
          <w:rFonts w:ascii="SabrenaTonnyMJ" w:eastAsia="PMingLiU" w:hAnsi="SabrenaTonnyMJ" w:cs="SabrenaTonnyMJ"/>
          <w:w w:val="7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t>(1 + 3x)</w: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 w:hint="eastAsia"/>
          <w:w w:val="7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w w:val="7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>eq \b(\a(5,0))(3x)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 xml:space="preserve"> + \b(\a(5,1))(3x)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 xml:space="preserve"> + \a(5,2)(3x)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 xml:space="preserve"> + \b(\a(5,3))(3x)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 xml:space="preserve"> + \a(5,4)(3x)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 xml:space="preserve"> + \a(5,5)(3x)</w:instrText>
      </w:r>
      <w:r w:rsidRPr="0075401B">
        <w:rPr>
          <w:rFonts w:ascii="Times New Roman" w:eastAsia="PMingLiU" w:hAnsi="Times New Roman" w:cs="SabrenaTonnyMJ"/>
          <w:w w:val="70"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w w:val="70"/>
          <w:sz w:val="24"/>
          <w:szCs w:val="24"/>
        </w:rPr>
        <w:instrText>.</w:instrText>
      </w:r>
      <w:r w:rsidRPr="0075401B">
        <w:rPr>
          <w:rFonts w:ascii="Times New Roman" w:eastAsia="PMingLiU" w:hAnsi="Times New Roman" w:cs="SabrenaTonnyMJ" w:hint="eastAsia"/>
          <w:w w:val="7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w w:val="70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+ 15x + 10(9x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 + 10(27x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) + 5(81x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) + 243x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+ 15x + 90x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+ 270x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+ 405x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+ 243x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Ans)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c¨vm‡K‡ji wÎfyRwU n‡jv :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1     2     1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1     3     3     1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1     4     6     4     1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1     5     10     10     5     1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c¨vm‡K‡ji wÎfyR †_‡K cvB,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 + 5(–3x) + 10(–3x)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+ 10(–3x)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+ 5(–3x)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 xml:space="preserve"> 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(–3x)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1 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15x + 10(9x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) + 10(–27x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) + 5(81x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) – 243x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 – 15x + 90x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270x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+ 405x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243x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ÔLÕ I ÔMÕ n‡Z †`Lv hv‡”Q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– 3x)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we¯Í„wZ GKB ïay mn‡Mi wPý Avjv`v </w:t>
      </w: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cÖkœ-7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we¯Í„wZi wØc`x m~ÎwU wbgœiƒc :</w:t>
      </w:r>
    </w:p>
    <w:p w:rsidR="0075401B" w:rsidRPr="0075401B" w:rsidRDefault="0075401B" w:rsidP="0075401B">
      <w:pPr>
        <w:spacing w:after="0" w:line="288" w:lineRule="auto"/>
        <w:jc w:val="both"/>
        <w:rPr>
          <w:rFonts w:ascii="Times New Roman Bold" w:eastAsia="PMingLiU" w:hAnsi="Times New Roman Bold" w:cs="SabrenaTonnyMJ" w:hint="eastAsia"/>
          <w:b/>
          <w:bCs/>
          <w:sz w:val="24"/>
          <w:szCs w:val="24"/>
          <w:lang w:val="pt-PT"/>
        </w:rPr>
      </w:pPr>
      <w:r w:rsidRPr="0075401B">
        <w:rPr>
          <w:rFonts w:ascii="Times New Roman Bold" w:eastAsia="PMingLiU" w:hAnsi="Times New Roman Bold" w:cs="SabrenaTonnyMJ"/>
          <w:b/>
          <w:bCs/>
          <w:sz w:val="24"/>
          <w:szCs w:val="24"/>
          <w:lang w:val="pt-PT"/>
        </w:rPr>
        <w:t>(</w: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t>1 + y)</w: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t xml:space="preserve"> = 1 + </w:t>
      </w:r>
      <w:r w:rsidRPr="0075401B">
        <w:rPr>
          <w:rFonts w:ascii="Times New Roman Bold" w:eastAsia="PMingLiU" w:hAnsi="Times New Roman Bold" w:cs="SabrenaTonnyMJ" w:hint="eastAsia"/>
          <w:b/>
          <w:bCs/>
          <w:spacing w:val="-6"/>
          <w:sz w:val="24"/>
          <w:szCs w:val="24"/>
        </w:rPr>
        <w:fldChar w:fldCharType="begin"/>
      </w:r>
      <w:r w:rsidRPr="0075401B">
        <w:rPr>
          <w:rFonts w:ascii="Times New Roman Bold" w:eastAsia="PMingLiU" w:hAnsi="Times New Roman Bold" w:cs="SabrenaTonnyMJ" w:hint="eastAsia"/>
          <w:b/>
          <w:bCs/>
          <w:spacing w:val="-6"/>
          <w:sz w:val="24"/>
          <w:szCs w:val="24"/>
          <w:lang w:val="pt-PT"/>
        </w:rPr>
        <w:instrText xml:space="preserve"> 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instrText>eq \b(\a(n,1))y + \b(\a(n,2))y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instrText xml:space="preserve"> + \b(\a(n,3))y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instrText xml:space="preserve"> + .......\b(\a(n,n–1))y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2"/>
          <w:sz w:val="24"/>
          <w:szCs w:val="24"/>
          <w:vertAlign w:val="superscript"/>
          <w:lang w:val="pt-PT"/>
        </w:rPr>
        <w:instrText>n–1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instrText xml:space="preserve"> + y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position w:val="2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 Bold" w:eastAsia="PMingLiU" w:hAnsi="Times New Roman Bold" w:cs="SabrenaTonnyMJ"/>
          <w:b/>
          <w:bCs/>
          <w:spacing w:val="-6"/>
          <w:sz w:val="24"/>
          <w:szCs w:val="24"/>
          <w:lang w:val="pt-PT"/>
        </w:rPr>
        <w:instrText>.</w:instrText>
      </w:r>
      <w:r w:rsidRPr="0075401B">
        <w:rPr>
          <w:rFonts w:ascii="Times New Roman Bold" w:eastAsia="PMingLiU" w:hAnsi="Times New Roman Bold" w:cs="SabrenaTonnyMJ" w:hint="eastAsia"/>
          <w:b/>
          <w:bCs/>
          <w:spacing w:val="-6"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C1955D7" wp14:editId="62FED353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m~ÎwU e¨envi K‡i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5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we¯Í„wZ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 xml:space="preserve">ÔKÕ Gi we¯Í„wZi mvnv‡h¨ </w:t>
            </w:r>
            <w:r w:rsidRPr="0075401B">
              <w:rPr>
                <w:rFonts w:ascii="Times New Roman" w:eastAsia="PMingLiU" w:hAnsi="Times New Roman" w:cs="SabrenaTonnyMJ"/>
                <w:spacing w:val="-10"/>
                <w:sz w:val="24"/>
                <w:szCs w:val="24"/>
                <w:lang w:val="pt-PT"/>
              </w:rPr>
              <w:t>(1– 4x)</w:t>
            </w:r>
            <w:r w:rsidRPr="0075401B">
              <w:rPr>
                <w:rFonts w:ascii="Times New Roman" w:eastAsia="PMingLiU" w:hAnsi="Times New Roman" w:cs="SabrenaTonnyMJ"/>
                <w:spacing w:val="-10"/>
                <w:position w:val="2"/>
                <w:sz w:val="24"/>
                <w:szCs w:val="24"/>
                <w:vertAlign w:val="superscript"/>
                <w:lang w:val="pt-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pacing w:val="-10"/>
                <w:sz w:val="24"/>
                <w:szCs w:val="24"/>
                <w:lang w:val="pt-PT"/>
              </w:rPr>
              <w:t>-</w:t>
            </w:r>
            <w:r w:rsidRPr="0075401B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>Gi we¯Í„wZ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h‡_ó †QvU n‡j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Ges Zvi EaŸ©Nv‡Zi gvb D‡cÿv Kiv hvq| cÖgvY Ki †h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(1 – 4x)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= 1 – 15x + 70x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7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y = x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n = 5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e¨envi K‡i cvB,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 w:hint="eastAsia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>eq \b(\a(5,0))</w:instrText>
      </w:r>
      <w:r w:rsidRPr="0075401B">
        <w:rPr>
          <w:rFonts w:ascii="Times New Roman" w:eastAsia="PMingLiU" w:hAnsi="Times New Roman" w:cs="SabrenaTonnyMJ" w:hint="eastAsia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eq \b(\a(5,1)) x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4"/>
          <w:sz w:val="24"/>
          <w:szCs w:val="24"/>
          <w:vertAlign w:val="superscript"/>
          <w:lang w:val="pt-PT"/>
        </w:rPr>
        <w:instrText>1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+ \b(\a(5,2)) x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+ \b(\a(5,3)) x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+ \b(\a(5,4)) x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+ \b(\a(5,5)) x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.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 + 5x + 10x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+ 5x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ÔKÕ-Gi we¯Í„wZ‡Z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cwie‡Z©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(– 4x)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cvB,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= 1 + 5( – 4x) + 10(– 4x)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+ 10(– 4x)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+ 5(– 4x)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(– 4x)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= 1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5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4x + 10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16x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10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64x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+ 5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256x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pacing w:val="-6"/>
          <w:sz w:val="24"/>
          <w:szCs w:val="24"/>
          <w:lang w:val="pt-PT"/>
        </w:rPr>
        <w:t>–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1024x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 – 20x + 160x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640x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+ 1280x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1024x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Ans.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h‡_ó †QvU n‡j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Ges Zvi EaŸ©Nv‡Zi gvb D‡cÿv Kiv hvq| G‡ÿ‡Î (K) I (L) n‡Z cvB,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+ 5x + 10x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– 4x)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– 20x + 160x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+ 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– 4x)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(1 + 5x + 10x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)(1 – 20x + 160x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– 20x + 160x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+ 5x – 100x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– 15x + 70x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(cÖgvwYZ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cÖkœ-8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4FDF629" wp14:editId="7DD96905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n = 6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n = 7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Rb¨ wØc`x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n = 8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n = 9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Gi Rb¨ we¯Í„wZmg~n wbY©q Ki|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y = 2x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Ges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n = 6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Rb¨ wØc`xwU we¯Í„wZ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ÔLÕ Gi mvnv‡h¨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(2.982)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6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8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c¨vm‡K‡ji wÎfyR wbgœiƒc :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1    2    1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1    3    3    1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1    4    6    4    1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1    5    10    10    5   1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1    6    15    20    15    6    1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center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1    7    21    35    35    21    7    1</w:t>
      </w:r>
    </w:p>
    <w:p w:rsidR="0075401B" w:rsidRPr="0075401B" w:rsidRDefault="0075401B" w:rsidP="0075401B">
      <w:pPr>
        <w:tabs>
          <w:tab w:val="center" w:pos="2880"/>
        </w:tabs>
        <w:spacing w:before="100"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n = 6 </w:t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n‡j wØc`x mnM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1, 6, 15, 20, 15, 6, 1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n = 7 </w:t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n‡j wØc`x mnM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1, 7, 21, 35, 35, 21, 7, 1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before="100"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c¨vm‡K‡ji wÎfyR e¨envi K‡iÑ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10"/>
          <w:sz w:val="24"/>
          <w:szCs w:val="24"/>
        </w:rPr>
      </w:pPr>
      <w:r w:rsidRPr="0075401B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 = 1 + 8y + 28y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+ 56y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+ 70y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+ 56y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+ 28y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+ 8y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y</w:t>
      </w:r>
      <w:r w:rsidRPr="0075401B">
        <w:rPr>
          <w:rFonts w:ascii="Times New Roman" w:eastAsia="PMingLiU" w:hAnsi="Times New Roman" w:cs="SabrenaTonnyMJ"/>
          <w:spacing w:val="-10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pacing w:val="-10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+ 9y + 36y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+ 84y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+ 126y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+ 126y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+ 84y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+ 36y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+ 9y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y = 2x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n = 6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n‡j wØc`xwU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+ 6(2x) + 15(2x)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+ 20(2x)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+ 15(2x)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+ 6(2x)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135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pacing w:val="-2"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ab/>
        <w:t>= 1 + 12x + 60x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+ 160x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 + 240x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+ 192x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+ 64x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ÔLÕ †_‡K cvB,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2"/>
          <w:sz w:val="24"/>
          <w:szCs w:val="24"/>
        </w:rPr>
      </w:pPr>
      <w:r w:rsidRPr="0075401B">
        <w:rPr>
          <w:rFonts w:ascii="SabrenaTonnyMJ" w:eastAsia="PMingLiU" w:hAnsi="SabrenaTonnyMJ" w:cs="SabrenaTonnyMJ"/>
          <w:spacing w:val="-2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>(1 + 2x)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= 1 + 12x + 60x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+ 160x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+ 240x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 + 192x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+ 64x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GLb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+ 2x) = 2.982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2x = 2.982 – 1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(1.982,2)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0.991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x = 0.991 </w:t>
      </w:r>
      <w:r w:rsidRPr="0075401B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{1 + 2(0.991)}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lastRenderedPageBreak/>
        <w:tab/>
        <w:t>= 1 + 12(0.991) + 60(0.991)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+ 160(0.991)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+ 240(0.991)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+ 192(0.991)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+ 64(0.991)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+ 1.982)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 + 11.892 + 58.925 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t xml:space="preserve"> + 155.719 + 231.476 + 183.514 + 60.621.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(2.982)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703.147 (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cÖkœ-9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128 </w: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(1,2) + 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128 </w: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eq \b(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(1,2) 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instrText>–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89ED4C3" wp14:editId="2054FE8E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t xml:space="preserve">128 </w:t>
            </w:r>
            <w:r w:rsidRPr="0075401B">
              <w:rPr>
                <w:rFonts w:ascii="Times New Roman" w:eastAsia="PMingLiU" w:hAnsi="Times New Roman" w:cs="SabrenaTonnyMJ" w:hint="eastAsia"/>
                <w:spacing w:val="-6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 w:hint="eastAsia"/>
                <w:spacing w:val="-6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instrText>eq \b(</w:instrTex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  <w:vertAlign w:val="superscri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instrText>(1,2) + x</w:instrText>
            </w:r>
            <w:r w:rsidRPr="0075401B">
              <w:rPr>
                <w:rFonts w:ascii="Times New Roman" w:eastAsia="PMingLiU" w:hAnsi="Times New Roman" w:cs="SabrenaTonnyMJ"/>
                <w:spacing w:val="-6"/>
                <w:position w:val="2"/>
                <w:sz w:val="24"/>
                <w:szCs w:val="24"/>
                <w:vertAlign w:val="superscript"/>
              </w:rPr>
              <w:instrText>2</w:instrTex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instrText>)</w:instrText>
            </w:r>
            <w:r w:rsidRPr="0075401B">
              <w:rPr>
                <w:rFonts w:ascii="Times New Roman" w:eastAsia="PMingLiU" w:hAnsi="Times New Roman" w:cs="SabrenaTonnyMJ"/>
                <w:spacing w:val="-6"/>
                <w:position w:val="16"/>
                <w:sz w:val="24"/>
                <w:szCs w:val="24"/>
                <w:vertAlign w:val="superscript"/>
              </w:rPr>
              <w:instrText>7</w:instrText>
            </w:r>
            <w:r w:rsidRPr="0075401B">
              <w:rPr>
                <w:rFonts w:ascii="Times New Roman" w:eastAsia="PMingLiU" w:hAnsi="Times New Roman" w:cs="SabrenaTonnyMJ" w:hint="eastAsia"/>
                <w:spacing w:val="-6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 w:hint="eastAsia"/>
                <w:spacing w:val="-6"/>
                <w:sz w:val="24"/>
                <w:szCs w:val="24"/>
              </w:rPr>
              <w:fldChar w:fldCharType="end"/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</w:t>
            </w:r>
            <w:r w:rsidRPr="0075401B">
              <w:rPr>
                <w:rFonts w:ascii="SabrenaTonnyMJ" w:eastAsia="PMingLiU" w:hAnsi="SabrenaTonnyMJ" w:cs="SabrenaTonnyMJ"/>
                <w:spacing w:val="-6"/>
                <w:sz w:val="24"/>
                <w:szCs w:val="24"/>
              </w:rPr>
              <w:t xml:space="preserve">K </w: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t>(1 + ax</w:t>
            </w:r>
            <w:r w:rsidRPr="0075401B">
              <w:rPr>
                <w:rFonts w:ascii="Times New Roman" w:eastAsia="PMingLiU" w:hAnsi="Times New Roman" w:cs="SabrenaTonnyMJ"/>
                <w:spacing w:val="-6"/>
                <w:position w:val="2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t>)</w:t>
            </w:r>
            <w:r w:rsidRPr="0075401B">
              <w:rPr>
                <w:rFonts w:ascii="Times New Roman" w:eastAsia="PMingLiU" w:hAnsi="Times New Roman" w:cs="SabrenaTonnyMJ"/>
                <w:spacing w:val="-6"/>
                <w:position w:val="2"/>
                <w:sz w:val="24"/>
                <w:szCs w:val="24"/>
                <w:vertAlign w:val="superscript"/>
              </w:rPr>
              <w:t>n</w:t>
            </w:r>
            <w:r w:rsidRPr="0075401B">
              <w:rPr>
                <w:rFonts w:ascii="Times New Roman" w:eastAsia="PMingLiU" w:hAnsi="Times New Roman" w:cs="SabrenaTonnyMJ"/>
                <w:spacing w:val="-6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pacing w:val="-6"/>
                <w:sz w:val="24"/>
                <w:szCs w:val="24"/>
              </w:rPr>
              <w:t>AvKv‡i cÖKvk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128 </w: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>eq \b(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(1,2) 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instrText>–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x</w:instrTex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instrText>2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>)</w:instrText>
            </w:r>
            <w:r w:rsidRPr="0075401B">
              <w:rPr>
                <w:rFonts w:ascii="Times New Roman" w:eastAsia="PMingLiU" w:hAnsi="Times New Roman" w:cs="SabrenaTonnyMJ"/>
                <w:position w:val="16"/>
                <w:sz w:val="24"/>
                <w:szCs w:val="24"/>
                <w:vertAlign w:val="superscript"/>
              </w:rPr>
              <w:instrText>7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end"/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</w:t>
            </w:r>
            <w:r w:rsidRPr="0075401B">
              <w:rPr>
                <w:rFonts w:ascii="SabrenaTonnyMJ" w:eastAsia="PMingLiU" w:hAnsi="SabrenaTonnyMJ" w:cs="SabrenaTonnyMJ"/>
                <w:spacing w:val="-6"/>
                <w:sz w:val="24"/>
                <w:szCs w:val="24"/>
              </w:rPr>
              <w:t>K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we¯Í„wZ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†`LvI †h </w: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>eq \b(1 + 2x</w:instrTex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instrText>2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instrText>)</w:instrText>
            </w:r>
            <w:r w:rsidRPr="0075401B">
              <w:rPr>
                <w:rFonts w:ascii="Times New Roman" w:eastAsia="PMingLiU" w:hAnsi="Times New Roman" w:cs="SabrenaTonnyMJ"/>
                <w:position w:val="10"/>
                <w:sz w:val="24"/>
                <w:szCs w:val="24"/>
                <w:vertAlign w:val="superscript"/>
              </w:rPr>
              <w:instrText>7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end"/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†_‡K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(1 – 2x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7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Gi we‡qvM dj me©`v abvZ¥K|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9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eq \b(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(1,2) +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eq \b(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(1,2) +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1467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eq \b\bc\{(2\b(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(1,2) + 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1467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(1 + 2x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Ans.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128 </w:t>
      </w:r>
      <w:r w:rsidRPr="0075401B">
        <w:rPr>
          <w:rFonts w:ascii="Times New Roman" w:eastAsia="PMingLiU" w:hAnsi="Times New Roman" w:cs="SabrenaTonnyMJ" w:hint="eastAsia"/>
          <w:spacing w:val="-2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2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>eq \b(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(1,2) </w:instrText>
      </w:r>
      <w:r w:rsidRPr="0075401B">
        <w:rPr>
          <w:rFonts w:ascii="Times New Roman" w:eastAsia="PMingLiU" w:hAnsi="Times New Roman" w:cs="SabrenaTonnyMJ" w:hint="eastAsia"/>
          <w:spacing w:val="-2"/>
          <w:sz w:val="24"/>
          <w:szCs w:val="24"/>
          <w:lang w:val="pt-PT"/>
        </w:rPr>
        <w:instrText>–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2"/>
          <w:position w:val="12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 w:hint="eastAsia"/>
          <w:spacing w:val="-2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pacing w:val="-2"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Gi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(1 + ax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pacing w:val="-2"/>
          <w:position w:val="10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AvKvi n‡e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(1 – 2x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pacing w:val="-2"/>
          <w:position w:val="8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160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c¨vm‡K‡ji wÎfy‡Ri mvnv‡h¨-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1    2    1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1    3    3    1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1    4    6    4    1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1    5    10    10    5    1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1    6    15    20    15    6    1</w:t>
      </w:r>
    </w:p>
    <w:p w:rsidR="0075401B" w:rsidRPr="0075401B" w:rsidRDefault="0075401B" w:rsidP="0075401B">
      <w:pPr>
        <w:tabs>
          <w:tab w:val="center" w:pos="28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1    7    21    35    35    21    7    1 </w:t>
      </w:r>
    </w:p>
    <w:p w:rsidR="0075401B" w:rsidRPr="0075401B" w:rsidRDefault="0075401B" w:rsidP="0075401B">
      <w:pPr>
        <w:tabs>
          <w:tab w:val="center" w:pos="3240"/>
        </w:tabs>
        <w:spacing w:before="100"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Gi we¯Í„wZ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+ 7(–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 + 21( 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+ 35( 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35( – 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+ 21( – 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+ 7( – 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+ 1( – 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1 – 7.2x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+ 21.4x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– 35.8x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+ 35.16x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>– 21.32x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+ 7.64x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– 128x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= 1 – 14x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+ 84x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– 280x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+ 560x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– 672x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+ 448x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– 128x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Abyiƒcfv‡e,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+ 2x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ab/>
        <w:t>= 1 + 14x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+ 84x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+ 280x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+ 560x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+ 672x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+ 448x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+ 128x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t>14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ÔLÕ †_‡K cvB,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= 1 + 14x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+ 448x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= 1 – 14x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– 280x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– 672x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+ 448x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– 128x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(1 + 2x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(1 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before="40"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ab/>
        <w:t>= 1 + 14x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+ 84x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 xml:space="preserve">14 </w:t>
      </w: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>– 1 + 14x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 xml:space="preserve"> – 84x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 xml:space="preserve"> + 280x</w:t>
      </w:r>
      <w:r w:rsidRPr="0075401B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6"/>
          <w:position w:val="4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– 560x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+ 672x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– 448x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+ 128x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ab/>
        <w:t>= 28x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+ 560x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+ 1344x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+ 256x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center" w:pos="3240"/>
        </w:tabs>
        <w:spacing w:before="40"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ab/>
        <w:t>= 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(7 + 140x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+ 336x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+ 64x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)</w:t>
      </w:r>
    </w:p>
    <w:p w:rsidR="0075401B" w:rsidRPr="0075401B" w:rsidRDefault="0075401B" w:rsidP="0075401B">
      <w:pPr>
        <w:tabs>
          <w:tab w:val="center" w:pos="3240"/>
        </w:tabs>
        <w:spacing w:before="40"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†h‡Kv‡bv gv‡bi Rb¨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(7 + 140x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+ 336x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abvZ¥K msL¨v|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†_‡K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(1 –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we‡qvMdj me©`v abvZ¥K msL¨v| 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cÖkœ-10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(1 + ax)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24"/>
          <w:szCs w:val="24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7B64C86" wp14:editId="27A2A0B3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D³ ivwk‡K we¯Í„wZ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(1–x)(1 + ax)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6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ch©šÍ we¯Í„wZ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pacing w:val="-4"/>
                <w:sz w:val="24"/>
                <w:szCs w:val="24"/>
              </w:rPr>
              <w:t>(1–x)(1 + ax)</w:t>
            </w:r>
            <w:r w:rsidRPr="0075401B">
              <w:rPr>
                <w:rFonts w:ascii="Times New Roman" w:eastAsia="PMingLiU" w:hAnsi="Times New Roman" w:cs="SabrenaTonnyMJ"/>
                <w:spacing w:val="-4"/>
                <w:position w:val="2"/>
                <w:sz w:val="24"/>
                <w:szCs w:val="24"/>
                <w:vertAlign w:val="superscript"/>
              </w:rPr>
              <w:t>6</w:t>
            </w:r>
            <w:r w:rsidRPr="0075401B">
              <w:rPr>
                <w:rFonts w:ascii="SabrenaTonnyMJ" w:eastAsia="PMingLiU" w:hAnsi="SabrenaTonnyMJ" w:cs="SabrenaTonnyMJ"/>
                <w:spacing w:val="-4"/>
                <w:sz w:val="24"/>
                <w:szCs w:val="24"/>
              </w:rPr>
              <w:t xml:space="preserve"> †K </w:t>
            </w:r>
            <w:r w:rsidRPr="0075401B">
              <w:rPr>
                <w:rFonts w:ascii="Times New Roman" w:eastAsia="PMingLiU" w:hAnsi="Times New Roman" w:cs="SabrenaTonnyMJ"/>
                <w:spacing w:val="-4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spacing w:val="-4"/>
                <w:position w:val="2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SabrenaTonnyMJ" w:eastAsia="PMingLiU" w:hAnsi="SabrenaTonnyMJ" w:cs="SabrenaTonnyMJ"/>
                <w:spacing w:val="-4"/>
                <w:sz w:val="24"/>
                <w:szCs w:val="24"/>
              </w:rPr>
              <w:t xml:space="preserve"> ch©šÍ we¯Í„wZ Ki‡j hw` </w:t>
            </w:r>
            <w:r w:rsidRPr="0075401B">
              <w:rPr>
                <w:rFonts w:ascii="Times New Roman" w:eastAsia="PMingLiU" w:hAnsi="Times New Roman" w:cs="SabrenaTonnyMJ"/>
                <w:spacing w:val="-4"/>
                <w:sz w:val="24"/>
                <w:szCs w:val="24"/>
              </w:rPr>
              <w:t>1 + bx</w:t>
            </w:r>
            <w:r w:rsidRPr="0075401B">
              <w:rPr>
                <w:rFonts w:ascii="Times New Roman" w:eastAsia="PMingLiU" w:hAnsi="Times New Roman" w:cs="SabrenaTonnyMJ"/>
                <w:spacing w:val="-4"/>
                <w:position w:val="2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cvIqv hvq Z‡e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a, b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10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ax)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pacing w:val="-10"/>
          <w:w w:val="90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eq \b(\a(6,0))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(ax)</w: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eq \b(\a(6,1)) (ax)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1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eq \b(\a(6,2)) (ax)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eq \b(\a(6,3)) (ax)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>eq \b(\a(6,4)) (ax)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 w:hint="eastAsia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+...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 + 6ax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+ 20a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ÔKÕ n‡Z Avgiv cvB,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 + ax)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 + 6ax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 – x)(1 + ax)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(1 – x)(1 + 6ax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..........)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(1 + 6ax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+........) – (x + 6ax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 + (6a –1)x + (15a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6a)x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M.  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ÔLÕ n‡Z cvB,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(1–x)(1 + ax)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1 + (6a – 1)x + (15a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– 6a)x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– 15a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pacing w:val="-2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>kZ©g‡Z,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w w:val="90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>1 + (6a –1)x + (15a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– 6a)x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– 15a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....... = 1 + bx</w:t>
      </w:r>
      <w:r w:rsidRPr="0075401B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Dfqcÿ n‡Z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Zzjbv K‡i cvB,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6a – 1 = 0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6a = 1,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(1,6)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15a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6a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15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(1,6))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6.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(1,6)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15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(1,36)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– 1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(5,12)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– 1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(5 – 12,12)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(–7,12)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b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wb‡Y©q gvb </w:t>
      </w:r>
      <w:r w:rsidRPr="0075401B">
        <w:rPr>
          <w:rFonts w:ascii="Times New Roman" w:eastAsia="MingLiU" w:hAnsi="Times New Roman" w:cs="Times New Roman"/>
          <w:sz w:val="24"/>
          <w:szCs w:val="24"/>
        </w:rPr>
        <w:t xml:space="preserve">a = </w:t>
      </w:r>
      <w:r w:rsidRPr="0075401B">
        <w:rPr>
          <w:rFonts w:ascii="Times New Roman" w:eastAsia="MingLiU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MingLiU" w:hAnsi="Times New Roman" w:cs="Times New Roman"/>
          <w:sz w:val="24"/>
          <w:szCs w:val="24"/>
        </w:rPr>
        <w:instrText>eq \f(1,6)</w:instrText>
      </w:r>
      <w:r w:rsidRPr="0075401B">
        <w:rPr>
          <w:rFonts w:ascii="Times New Roman" w:eastAsia="MingLiU" w:hAnsi="Times New Roman" w:cs="Times New Roman"/>
          <w:sz w:val="24"/>
          <w:szCs w:val="24"/>
        </w:rPr>
        <w:fldChar w:fldCharType="end"/>
      </w:r>
      <w:r w:rsidRPr="0075401B">
        <w:rPr>
          <w:rFonts w:ascii="Times New Roman" w:eastAsia="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Ges</w:t>
      </w:r>
      <w:r w:rsidRPr="0075401B">
        <w:rPr>
          <w:rFonts w:ascii="Times New Roman" w:eastAsia="MingLiU" w:hAnsi="Times New Roman" w:cs="Times New Roman"/>
          <w:sz w:val="24"/>
          <w:szCs w:val="24"/>
        </w:rPr>
        <w:t xml:space="preserve"> b = </w:t>
      </w:r>
      <w:r w:rsidRPr="0075401B">
        <w:rPr>
          <w:rFonts w:ascii="Times New Roman" w:eastAsia="MingLiU" w:hAnsi="Times New Roman" w:cs="Times New Roman"/>
          <w:sz w:val="24"/>
          <w:szCs w:val="24"/>
        </w:rPr>
        <w:fldChar w:fldCharType="begin"/>
      </w:r>
      <w:r w:rsidRPr="0075401B">
        <w:rPr>
          <w:rFonts w:ascii="Times New Roman" w:eastAsia="MingLiU" w:hAnsi="Times New Roman" w:cs="Times New Roman"/>
          <w:sz w:val="24"/>
          <w:szCs w:val="24"/>
        </w:rPr>
        <w:instrText>eq \f(</w:instrText>
      </w:r>
      <w:r w:rsidRPr="0075401B">
        <w:rPr>
          <w:rFonts w:ascii="Times New Roman" w:eastAsia="MingLiU" w:hAnsi="Times New Roman" w:cs="Times New Roman"/>
          <w:sz w:val="24"/>
          <w:szCs w:val="24"/>
        </w:rPr>
        <w:sym w:font="Symbol" w:char="F02D"/>
      </w:r>
      <w:r w:rsidRPr="0075401B">
        <w:rPr>
          <w:rFonts w:ascii="Times New Roman" w:eastAsia="MingLiU" w:hAnsi="Times New Roman" w:cs="Times New Roman"/>
          <w:sz w:val="24"/>
          <w:szCs w:val="24"/>
        </w:rPr>
        <w:instrText>7,12)</w:instrText>
      </w:r>
      <w:r w:rsidRPr="0075401B">
        <w:rPr>
          <w:rFonts w:ascii="Times New Roman" w:eastAsia="MingLiU" w:hAnsi="Times New Roman" w:cs="Times New Roman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20" w:after="20" w:line="288" w:lineRule="auto"/>
        <w:rPr>
          <w:rFonts w:ascii="KongshoMJ" w:eastAsia="PMingLiU" w:hAnsi="KongshoMJ" w:cs="SabrenaTonnyMJ"/>
          <w:b/>
          <w:bCs/>
          <w:sz w:val="24"/>
          <w:szCs w:val="24"/>
        </w:rPr>
        <w:sectPr w:rsidR="0075401B" w:rsidRPr="0075401B" w:rsidSect="00486242">
          <w:headerReference w:type="even" r:id="rId28"/>
          <w:headerReference w:type="default" r:id="rId29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cÖkœ-11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pacing w:val="-6"/>
          <w:w w:val="90"/>
          <w:sz w:val="24"/>
          <w:szCs w:val="24"/>
          <w:lang w:val="pt-PT"/>
        </w:rPr>
        <w:t xml:space="preserve">†`Iqv Av‡Q, 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b/>
          <w:bCs/>
          <w:spacing w:val="-6"/>
          <w:w w:val="90"/>
          <w:position w:val="12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t>, B = (1 + ax)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pacing w:val="-6"/>
          <w:w w:val="90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t xml:space="preserve">C = (1 </w:t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6"/>
          <w:w w:val="90"/>
          <w:sz w:val="24"/>
          <w:szCs w:val="24"/>
          <w:lang w:val="pt-PT"/>
        </w:rPr>
        <w:t xml:space="preserve"> x) </w:t>
      </w:r>
      <w:r w:rsidRPr="0075401B">
        <w:rPr>
          <w:rFonts w:ascii="SabrenaTonnyMJ" w:eastAsia="PMingLiU" w:hAnsi="SabrenaTonnyMJ" w:cs="SabrenaTonnyMJ"/>
          <w:spacing w:val="-6"/>
          <w:w w:val="90"/>
          <w:sz w:val="24"/>
          <w:szCs w:val="24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C922CF5" wp14:editId="7ED37B1E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a = 1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n‡j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B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Gi we¯Í„wZwU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1" w:right="245" w:hanging="331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†`LvI †h,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A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Gi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Gi mnM k~b¨ Ges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6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 Gi mnM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sym w:font="Symbol" w:char="F02D"/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eq \f(7,8)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 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1" w:right="245" w:hanging="331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hw`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(C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B4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B)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†K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ch©šÍ we¯Í„wZ Ki‡j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(1 + bx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)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cvIqv hvq Z‡e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a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b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11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B = (1 + ax)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ind w:left="378" w:hanging="378"/>
        <w:rPr>
          <w:rFonts w:ascii="Times New Roman" w:eastAsia="MingLiU" w:hAnsi="Times New Roman" w:cs="Times New Roman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1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n‡j,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>B = (1 + x)</w:t>
      </w:r>
      <w:r w:rsidRPr="0075401B">
        <w:rPr>
          <w:rFonts w:ascii="Times New Roman" w:eastAsia="MingLiU" w:hAnsi="Times New Roman" w:cs="Times New Roman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ind w:left="378" w:hanging="378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\b(\s(6,o))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\b(\s(6,1))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\b(\s(6,2))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\b(\s(6,3))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\b(\s(6,4))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\b(\s(6,5))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ind w:left="378" w:hanging="378"/>
        <w:jc w:val="right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\b(\s(6,6))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[wØc`x Dccv`¨ e¨envi K‡i]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ind w:left="378" w:hanging="378"/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= 1.1 + 6x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\f(6.5,1.2)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\f(6.5.4,1.2.3)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\f(6.5.4.3,4.3.2.1)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\f(6.5.4.3.2,5.4.3.2.1)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+ 1.x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378"/>
        </w:tabs>
        <w:spacing w:after="0" w:line="288" w:lineRule="auto"/>
        <w:ind w:left="378" w:hanging="378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= 1 + 6x + 15x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+ 20x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+ 15x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+ 6x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†`Iqv Av‡Q,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pacing w:val="-10"/>
          <w:w w:val="90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\b(\s(8,0))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spacing w:val="-10"/>
          <w:w w:val="80"/>
          <w:position w:val="12"/>
          <w:sz w:val="24"/>
          <w:szCs w:val="24"/>
          <w:vertAlign w:val="superscript"/>
          <w:lang w:val="pt-PT"/>
        </w:rPr>
        <w:instrText>0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\b(\s(8,1))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spacing w:val="-10"/>
          <w:w w:val="80"/>
          <w:position w:val="6"/>
          <w:sz w:val="24"/>
          <w:szCs w:val="24"/>
          <w:vertAlign w:val="superscript"/>
          <w:lang w:val="pt-PT"/>
        </w:rPr>
        <w:instrText>1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\b(\s(8,2))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spacing w:val="-10"/>
          <w:w w:val="80"/>
          <w:position w:val="1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\b(\s(8,3))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 xml:space="preserve"> x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spacing w:val="-10"/>
          <w:w w:val="80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w w:val="80"/>
          <w:sz w:val="24"/>
          <w:szCs w:val="24"/>
          <w:lang w:val="pt-PT"/>
        </w:rPr>
        <w:t xml:space="preserve">  + 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  <w:t xml:space="preserve">     = 1 + 8 .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,4))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+ 28.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,16)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+ 56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,64)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.....................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pacing w:val="-6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\f(7x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,4)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...................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  <w:t xml:space="preserve">= 1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+ 0.x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\f(7,8)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.................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Avevi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0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mnM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instrText xml:space="preserve"> eq </w:instrTex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instrText xml:space="preserve"> \f(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>7,8)</w:instrTex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C = 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>B = (1 + ax)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C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B = 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 (1 + ax)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(1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x)(1 + 6ax + 15a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...............)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1 + 6ax + 15a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+ 6ax + 15a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............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cÖkœg‡Z,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1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x + 6ax + 15a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6ax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= 1 + bx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+ 6ax + 15a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 + bx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+ 6ax + 15a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bx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+ 6a) x + (15a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6a)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bx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+ 0.x</w:t>
      </w:r>
    </w:p>
    <w:p w:rsidR="0075401B" w:rsidRPr="0075401B" w:rsidRDefault="0075401B" w:rsidP="0075401B">
      <w:pPr>
        <w:tabs>
          <w:tab w:val="left" w:pos="1044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Dfqcÿ n‡Z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I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mnM mgxK…Z K‡i cvB,</w:t>
      </w:r>
    </w:p>
    <w:p w:rsidR="0075401B" w:rsidRPr="0075401B" w:rsidRDefault="0075401B" w:rsidP="0075401B">
      <w:pPr>
        <w:tabs>
          <w:tab w:val="left" w:pos="1044"/>
          <w:tab w:val="left" w:pos="25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+ 6a = 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15a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 = b</w:t>
      </w:r>
    </w:p>
    <w:p w:rsidR="0075401B" w:rsidRPr="0075401B" w:rsidRDefault="0075401B" w:rsidP="0075401B">
      <w:pPr>
        <w:tabs>
          <w:tab w:val="left" w:pos="1044"/>
          <w:tab w:val="left" w:pos="25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6a = 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b = 15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\b(\f(1,6))</w:instrText>
      </w:r>
      <w:r w:rsidRPr="0075401B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1044"/>
          <w:tab w:val="left" w:pos="295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\f(15,36)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21,36)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7,12)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1044"/>
          <w:tab w:val="left" w:pos="295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wb‡Y©q gvb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\f(1,6)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b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7,12)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cÖkœ-12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a = 2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x, b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eq \b(1 + \f(1,2)x)</w:instrText>
      </w:r>
      <w:r w:rsidRPr="0075401B">
        <w:rPr>
          <w:rFonts w:ascii="Times New Roman Bold" w:eastAsia="PMingLiU" w:hAnsi="Times New Roman Bold" w:cs="Times New Roman Bold"/>
          <w:b/>
          <w:bCs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2273ABB" wp14:editId="0604C75E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b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Gi ga¨c`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pt-PT"/>
              </w:rPr>
              <w:t xml:space="preserve">ab </w:t>
            </w:r>
            <w:r w:rsidRPr="0075401B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†K </w:t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pt-PT"/>
              </w:rPr>
              <w:t xml:space="preserve">x </w:t>
            </w:r>
            <w:r w:rsidRPr="0075401B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Gi Nv‡Zi EaŸ©µg Abymv‡i </w:t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vertAlign w:val="superscript"/>
                <w:lang w:val="pt-PT"/>
              </w:rPr>
              <w:t>4</w:t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>ch©šÍ we¯Í„Z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ÔLÕ bs n‡Z cÖvß djvdj e¨envi K‡i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1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D7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9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B4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(1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D7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05)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8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12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b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\b(1 + \f(1,2)x)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b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NvZ,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n = 8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b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we¯Í„wZ‡Z ga¨c` 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\b(\f(n,2) + 1)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720"/>
          <w:tab w:val="left" w:pos="2277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\b(\f(8,2) + 1)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720"/>
          <w:tab w:val="left" w:pos="2277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(4 + 1)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720"/>
          <w:tab w:val="left" w:pos="2277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5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720"/>
          <w:tab w:val="left" w:pos="2277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5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(4 + 1)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720"/>
          <w:tab w:val="left" w:pos="2277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\b(\f(1,2) x)</w:instrText>
      </w:r>
      <w:r w:rsidRPr="0075401B">
        <w:rPr>
          <w:rFonts w:ascii="Times New Roman" w:eastAsia="PMingLiU" w:hAnsi="Times New Roman" w:cs="Times New Roman"/>
          <w:bCs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bCs/>
          <w:position w:val="6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position w:val="6"/>
          <w:sz w:val="24"/>
          <w:szCs w:val="24"/>
          <w:vertAlign w:val="superscript"/>
        </w:rPr>
        <w:instrText xml:space="preserve"> 4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>eq \b(\f(1,2)x)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position w:val="12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1701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  <w:t xml:space="preserve">= 70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\f(1,16)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\f(35,8)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= 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b = 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+ \f(1,2)x)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ab = 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+ \f(1,2)x)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>wØc`x we¯Í„wZ e¨envi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+ \f(1,2)x)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20"/>
          <w:w w:val="80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2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pacing w:val="-20"/>
          <w:w w:val="80"/>
          <w:sz w:val="24"/>
          <w:szCs w:val="24"/>
        </w:rPr>
        <w:t xml:space="preserve">= (2 </w:t>
      </w:r>
      <w:r w:rsidRPr="0075401B">
        <w:rPr>
          <w:rFonts w:ascii="Times New Roman" w:eastAsia="PMingLiU" w:hAnsi="Times New Roman" w:cs="Times New Roman"/>
          <w:spacing w:val="-2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0"/>
          <w:w w:val="80"/>
          <w:sz w:val="24"/>
          <w:szCs w:val="24"/>
        </w:rPr>
        <w:t xml:space="preserve"> x)    </w: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 xml:space="preserve"> eq \b\bc\[(\b(\s(8,0)) \b(\f(x,2))</w:instrText>
      </w:r>
      <w:r w:rsidRPr="0075401B">
        <w:rPr>
          <w:rFonts w:ascii="Times New Roman" w:eastAsia="PMingLiU" w:hAnsi="Times New Roman" w:cs="Times New Roman"/>
          <w:spacing w:val="-20"/>
          <w:w w:val="60"/>
          <w:position w:val="8"/>
          <w:sz w:val="24"/>
          <w:szCs w:val="24"/>
          <w:vertAlign w:val="superscript"/>
        </w:rPr>
        <w:instrText>0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 xml:space="preserve"> + \b(\s(8,1)) \b(\f(x,2))</w:instrText>
      </w:r>
      <w:r w:rsidRPr="0075401B">
        <w:rPr>
          <w:rFonts w:ascii="Times New Roman" w:eastAsia="PMingLiU" w:hAnsi="Times New Roman" w:cs="Times New Roman"/>
          <w:spacing w:val="-20"/>
          <w:w w:val="60"/>
          <w:position w:val="8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 xml:space="preserve"> + \b(\s(8,2)) \b(\f(x,2))</w:instrText>
      </w:r>
      <w:r w:rsidRPr="0075401B">
        <w:rPr>
          <w:rFonts w:ascii="Times New Roman" w:eastAsia="PMingLiU" w:hAnsi="Times New Roman" w:cs="Times New Roman"/>
          <w:spacing w:val="-20"/>
          <w:w w:val="60"/>
          <w:position w:val="8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 xml:space="preserve"> + \b(\s(8,3))\b(\f(x,2))</w:instrText>
      </w:r>
      <w:r w:rsidRPr="0075401B">
        <w:rPr>
          <w:rFonts w:ascii="Times New Roman" w:eastAsia="PMingLiU" w:hAnsi="Times New Roman" w:cs="Times New Roman"/>
          <w:spacing w:val="-20"/>
          <w:w w:val="60"/>
          <w:position w:val="8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 xml:space="preserve"> +  \b(\s(8,4)) \b(\s(x,2))</w:instrText>
      </w:r>
      <w:r w:rsidRPr="0075401B">
        <w:rPr>
          <w:rFonts w:ascii="Times New Roman" w:eastAsia="PMingLiU" w:hAnsi="Times New Roman" w:cs="Times New Roman"/>
          <w:spacing w:val="-20"/>
          <w:w w:val="60"/>
          <w:position w:val="8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</w:rPr>
        <w:instrText>+.</w:instrText>
      </w:r>
      <w:r w:rsidRPr="0075401B">
        <w:rPr>
          <w:rFonts w:ascii="Times New Roman" w:eastAsia="PMingLiU" w:hAnsi="Times New Roman" w:cs="Times New Roman"/>
          <w:spacing w:val="-20"/>
          <w:sz w:val="24"/>
          <w:szCs w:val="24"/>
        </w:rPr>
        <w:instrText>.......)</w:instrText>
      </w:r>
      <w:r w:rsidRPr="0075401B">
        <w:rPr>
          <w:rFonts w:ascii="Times New Roman" w:eastAsia="PMingLiU" w:hAnsi="Times New Roman" w:cs="Times New Roman"/>
          <w:spacing w:val="-20"/>
          <w:w w:val="60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pacing w:val="-20"/>
          <w:w w:val="60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w w:val="90"/>
          <w:sz w:val="24"/>
          <w:szCs w:val="24"/>
        </w:rPr>
        <w:tab/>
      </w:r>
      <w:r w:rsidRPr="0075401B">
        <w:rPr>
          <w:rFonts w:ascii="SabrenaTonnyMJ" w:eastAsia="SimSun" w:hAnsi="SabrenaTonnyMJ" w:cs="SabrenaTonnyMJ"/>
          <w:bCs/>
          <w:spacing w:val="-2"/>
          <w:w w:val="90"/>
          <w:sz w:val="24"/>
          <w:szCs w:val="24"/>
        </w:rPr>
        <w:t xml:space="preserve">= </w: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t xml:space="preserve">(2 </w: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t xml:space="preserve"> x) </w: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 eq \b\bc\[(1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1 + \f(8,1) 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 \f(x,2) + \f(8.7,1.2) 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 \f(x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,4) + \f(8.7.6,1.2.3) 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 \f(x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,8) + \f(8.7.6.5,1.2.3.4) 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 xml:space="preserve"> \f(x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instrText>,16) +......)</w:instrText>
      </w:r>
      <w:r w:rsidRPr="0075401B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w w:val="80"/>
          <w:sz w:val="24"/>
          <w:szCs w:val="24"/>
        </w:rPr>
        <w:lastRenderedPageBreak/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= (2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x)(1 + 4x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\f(35,8)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...............]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pacing w:val="-10"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eq \b(2 + 8x + 14x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+ 14x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+ \f(35,4) x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 + ....................)</w:instrText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+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(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4x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\f(35,8)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...................)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  <w:t>= 2 + 7x + 10x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+ ..................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w w:val="90"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w w:val="90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w w:val="90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bCs/>
          <w:w w:val="90"/>
          <w:sz w:val="24"/>
          <w:szCs w:val="24"/>
        </w:rPr>
        <w:t xml:space="preserve"> (2 </w:t>
      </w:r>
      <w:r w:rsidRPr="0075401B">
        <w:rPr>
          <w:rFonts w:ascii="Times New Roman" w:eastAsia="PMingLiU" w:hAnsi="Times New Roman" w:cs="Times New Roman"/>
          <w:bCs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w w:val="90"/>
          <w:sz w:val="24"/>
          <w:szCs w:val="24"/>
        </w:rPr>
        <w:t xml:space="preserve"> x) 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w w:val="90"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t xml:space="preserve"> = 2 + 7x + 10x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</w:rPr>
        <w:t xml:space="preserve"> +</w:t>
      </w:r>
      <w:r w:rsidRPr="0075401B">
        <w:rPr>
          <w:rFonts w:ascii="Times New Roman" w:eastAsia="PMingLiU" w:hAnsi="Times New Roman" w:cs="Times New Roman"/>
          <w:w w:val="90"/>
          <w:sz w:val="24"/>
          <w:szCs w:val="24"/>
          <w:vertAlign w:val="superscript"/>
        </w:rPr>
        <w:t xml:space="preserve"> ......... </w:t>
      </w:r>
      <w:r w:rsidRPr="0075401B">
        <w:rPr>
          <w:rFonts w:ascii="Times New Roman" w:eastAsia="PMingLiU" w:hAnsi="Times New Roman" w:cs="Times New Roman"/>
          <w:b/>
          <w:bCs/>
          <w:w w:val="90"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ÔLÕ G cÖvß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ch©šÍ we¯Í„wZ‡Z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x = 0.1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ewm‡q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0</w:t>
      </w:r>
      <w:r w:rsidRPr="0075401B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1)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\b(1 + \f(1,2) x)</w:instrText>
      </w:r>
      <w:r w:rsidRPr="0075401B">
        <w:rPr>
          <w:rFonts w:ascii="Times New Roman Bold" w:eastAsia="PMingLiU" w:hAnsi="Times New Roman Bold" w:cs="Times New Roman Bold"/>
          <w:spacing w:val="-6"/>
          <w:position w:val="10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= 2 + 7 (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>1) + 10(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>1)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+ 7(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>1)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>1)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10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1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9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(1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05)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= 2 + .7 + 10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01) + 7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001) +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0001)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9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(1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05)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2 +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7 + 0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1 + 0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007 + 0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000025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9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(1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05)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807025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9 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(1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05)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= 2</w: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8070 </w:t>
      </w:r>
      <w:r w:rsidRPr="0075401B">
        <w:rPr>
          <w:rFonts w:ascii="SabrenaTonnyMJ" w:eastAsia="PMingLiU" w:hAnsi="SabrenaTonnyMJ" w:cs="Times New Roman"/>
          <w:bCs/>
          <w:sz w:val="24"/>
          <w:szCs w:val="24"/>
        </w:rPr>
        <w:t xml:space="preserve">(Pvi `kwgK ch©šÍ) 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</w:rPr>
        <w:t>(Ans.)</w:t>
      </w: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w w:val="73"/>
          <w:sz w:val="24"/>
          <w:szCs w:val="24"/>
        </w:rPr>
      </w:pPr>
      <w:r w:rsidRPr="0075401B">
        <w:rPr>
          <w:rFonts w:ascii="KongshoMJ" w:eastAsia="PMingLiU" w:hAnsi="KongshoMJ" w:cs="SabrenaTonnyMJ"/>
          <w:b/>
          <w:bCs/>
          <w:w w:val="73"/>
          <w:sz w:val="24"/>
          <w:szCs w:val="24"/>
        </w:rPr>
        <w:t>¸iæZ¡c~Y© m„Rbkxj cÖkœ I mgvavb 10,2</w:t>
      </w:r>
    </w:p>
    <w:p w:rsidR="0075401B" w:rsidRPr="0075401B" w:rsidRDefault="0075401B" w:rsidP="0075401B">
      <w:pPr>
        <w:spacing w:before="120" w:after="6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75401B" w:rsidRPr="0075401B" w:rsidRDefault="0075401B" w:rsidP="0075401B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de-DE"/>
        </w:rPr>
        <w:sectPr w:rsidR="0075401B" w:rsidRPr="0075401B" w:rsidSect="00486242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de-DE"/>
        </w:rPr>
        <w:lastRenderedPageBreak/>
        <w:t xml:space="preserve">cÖkœ-1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 xml:space="preserve"> 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de-DE"/>
        </w:rPr>
        <w:t>(1 + p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  <w:lang w:val="de-DE"/>
        </w:rPr>
        <w:t>2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de-DE"/>
        </w:rPr>
        <w:t>)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  <w:lang w:val="de-DE"/>
        </w:rPr>
        <w:t>7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de-DE"/>
        </w:rPr>
        <w:t xml:space="preserve">, </w: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de-DE"/>
        </w:rPr>
        <w:instrText xml:space="preserve"> eq \b(y</w:instrTex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  <w:lang w:val="de-DE"/>
        </w:rPr>
        <w:instrText>2</w:instrTex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de-DE"/>
        </w:rPr>
        <w:instrText xml:space="preserve"> + \f(k,y))</w:instrText>
      </w:r>
      <w:r w:rsidRPr="0075401B">
        <w:rPr>
          <w:rFonts w:ascii="Times New Roman" w:eastAsia="SimSun" w:hAnsi="Times New Roman" w:cs="SabrenaTonnyMJ"/>
          <w:b/>
          <w:spacing w:val="-2"/>
          <w:position w:val="10"/>
          <w:sz w:val="24"/>
          <w:szCs w:val="24"/>
          <w:vertAlign w:val="superscript"/>
          <w:lang w:val="de-DE"/>
        </w:rPr>
        <w:instrText>6</w:instrText>
      </w:r>
      <w:r w:rsidRPr="0075401B">
        <w:rPr>
          <w:rFonts w:ascii="Times New Roman" w:eastAsia="SimSun" w:hAnsi="Times New Roman" w:cs="SabrenaTonnyMJ"/>
          <w:b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SabrenaTonnyMJ" w:eastAsia="SimSun" w:hAnsi="SabrenaTonnyMJ" w:cs="SabrenaTonnyMJ"/>
          <w:b/>
          <w:spacing w:val="-2"/>
          <w:sz w:val="24"/>
          <w:szCs w:val="24"/>
          <w:lang w:val="de-DE"/>
        </w:rPr>
        <w:t>`yÕwU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ACB8874" wp14:editId="0D3E7D3F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1g wØc`xwUi c`msL¨v Ges †klc`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1g wØc`xwU we¯„ÍwZ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wØZxq ivwki we¯Í„wZ‡Z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y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-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mnM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160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n‡j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k-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before="40" w:after="2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pacing w:val="-4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4"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pacing w:val="-4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>Avgiv Rvwb,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(1 + y)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  <w:vertAlign w:val="superscript"/>
        </w:rPr>
        <w:t>n</w:t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 xml:space="preserve"> Gi we¯Í„wZ‡Z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(n + 1)</w:t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 xml:space="preserve"> msL¨K c` Av‡Q|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4"/>
          <w:sz w:val="24"/>
          <w:szCs w:val="24"/>
        </w:rPr>
      </w:pP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ab/>
        <w:t>myZivs,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(1 + p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 xml:space="preserve"> Gi we¯Í„wZ‡Z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(7 + 1)</w:t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 xml:space="preserve"> ev, 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8</w:t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</w:rPr>
        <w:t>wU c` Av‡Q|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pacing w:val="-4"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2295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wØc`xwUi †kl c`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\b(\a(7,7))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2295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t>1.p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1g wØc`xwU‡K we¯Í„wZ K‡i,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(1 +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\b(\a(7,0))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\b(\a(7,1))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\b(\a(7,2))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\b(\a(7,3))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\b(\a(7,4))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\b(\a(7,5))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right"/>
        <w:rPr>
          <w:rFonts w:ascii="Times New Roman" w:eastAsia="PMingLiU" w:hAnsi="Times New Roman" w:cs="SabrenaTonnyMJ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\b(\a(7,6))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\b(\a(7,7))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1.1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\f(7,1)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sz w:val="24"/>
          <w:szCs w:val="24"/>
        </w:rPr>
        <w:t>+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\f(7.6,1.2)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\f(7.6.5,1.2.3)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\f(7.6.5.4,1.2.3.4)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\f(7.6.5.4.3,1.2.3.4.5)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10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\f(7.6.5.4.3.2,1.2.3.4.5.6)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+ 1.p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14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1314" w:hanging="1314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1 +7p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+ 21p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+ 35p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+35p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+ 21p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16"/>
          <w:tab w:val="right" w:pos="4563"/>
        </w:tabs>
        <w:spacing w:after="0" w:line="288" w:lineRule="auto"/>
        <w:ind w:left="4563" w:hanging="4563"/>
        <w:jc w:val="right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lastRenderedPageBreak/>
        <w:t>+ 7p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p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 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\f(k,y))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(y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\b(\a(6,1))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\b(\f(k,y))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\b(\a(6,2))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\b(\f(k,y))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\b(\a(6,3))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\b(\f(k,y))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\b(\a(6,4))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\b(\f(k,y))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.............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\b(\a(6,1))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\f(k,y)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\b(\a(6,2))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\b(\a(6,3))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\b(\a(6,4))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\b(\a(6,1))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ky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\b(\a(6,2))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125"/>
        </w:tabs>
        <w:spacing w:after="0" w:line="288" w:lineRule="auto"/>
        <w:ind w:left="1278" w:hanging="882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\b(\a(6,3))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\b(\a(6,4))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cÖkœvbymv‡i,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\b(\a(6,3))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160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\f(6.5.4,1.2.3)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160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20k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160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8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k = 2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`ywU wØc`x ivwk h_vµ‡g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A =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\b(x + \f(2,x))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position w:val="12"/>
          <w:sz w:val="24"/>
          <w:szCs w:val="24"/>
          <w:vertAlign w:val="superscript"/>
        </w:rPr>
        <w:t>8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Ges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B = (1 + ax)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†hLv‡b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a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B9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0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15788B8" wp14:editId="0624C27B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SimSun" w:hAnsi="Times New Roman" w:cs="SabrenaTonnyMJ"/>
                <w:spacing w:val="-10"/>
                <w:sz w:val="24"/>
                <w:szCs w:val="24"/>
                <w:lang w:val="pt-PT"/>
              </w:rPr>
              <w:t>a = 1</w:t>
            </w:r>
            <w:r w:rsidRPr="0075401B"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  <w:t xml:space="preserve"> n‡j </w:t>
            </w:r>
            <w:r w:rsidRPr="0075401B">
              <w:rPr>
                <w:rFonts w:ascii="Times New Roman" w:eastAsia="SimSun" w:hAnsi="Times New Roman" w:cs="SabrenaTonnyMJ"/>
                <w:spacing w:val="-10"/>
                <w:sz w:val="24"/>
                <w:szCs w:val="24"/>
                <w:lang w:val="pt-PT"/>
              </w:rPr>
              <w:t>B</w:t>
            </w:r>
            <w:r w:rsidRPr="0075401B"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  <w:t xml:space="preserve"> Gi we¯Í„wZ‡Z mnM¸‡jvi mgwó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>B</w:t>
            </w:r>
            <w:r w:rsidRPr="0075401B">
              <w:rPr>
                <w:rFonts w:ascii="SabrenaTonnyMJ" w:eastAsia="SimSun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Gi we¯Í„wZ‡Z </w:t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SimSun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Ges </w:t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vertAlign w:val="superscript"/>
                <w:lang w:val="pt-PT"/>
              </w:rPr>
              <w:t>4</w:t>
            </w:r>
            <w:r w:rsidRPr="0075401B">
              <w:rPr>
                <w:rFonts w:ascii="SabrenaTonnyMJ" w:eastAsia="SimSun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mnM ci¯úi mgvb n‡j </w:t>
            </w:r>
            <w:r w:rsidRPr="0075401B">
              <w:rPr>
                <w:rFonts w:ascii="Times New Roman" w:eastAsia="SimSun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>a</w:t>
            </w:r>
            <w:r w:rsidRPr="0075401B">
              <w:rPr>
                <w:rFonts w:ascii="SabrenaTonnyMJ" w:eastAsia="SimSun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†`LvI †h,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A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we¯Í„wZ‡Z ga¨c‡`i gvb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1120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B = (1 + ax)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a = 1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n‡j </w:t>
      </w:r>
      <w:r w:rsidRPr="0075401B">
        <w:rPr>
          <w:rFonts w:ascii="Times New Roman" w:eastAsia="PMingLiU" w:hAnsi="Times New Roman" w:cs="SabrenaTonnyMJ"/>
          <w:sz w:val="24"/>
          <w:szCs w:val="24"/>
        </w:rPr>
        <w:t>B = (1 +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0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n‡j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1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2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1     2     1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3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1     3     3     1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4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1     4     6     4     1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5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1     5    10    10    5     1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6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1      6    15    20    15    6     1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1026" w:hanging="1026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n = 7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Ó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1     7    21    35    35    21    7     1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pacing w:val="-2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mnM¸‡jvi mgwó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</w:rPr>
        <w:t>1 + 7 + 21 + 35 + 35 + 21 + 7 + 1 = 128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lastRenderedPageBreak/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B = (1 + ax)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awi,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ax)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we¯Í„wZ‡Z </w:t>
      </w:r>
      <w:r w:rsidRPr="0075401B">
        <w:rPr>
          <w:rFonts w:ascii="Times New Roman" w:eastAsia="PMingLiU" w:hAnsi="Times New Roman" w:cs="SabrenaTonnyMJ"/>
          <w:sz w:val="24"/>
          <w:szCs w:val="24"/>
        </w:rPr>
        <w:t>r + 1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Zg c‡`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Ges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Av‡Q|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r + 1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(ax)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†h‡nZz Bnv‡Z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Av‡Q| †m‡nZz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r = 3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A_ev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r = 4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cÖkœg‡Z,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1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Av‡Q,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\b(x + \f(2,x))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†h‡nZz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\b(x + \f(2,x))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t>8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we¯Í„wZ‡Z c‡`i msL¨v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8 + 1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ev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9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hv we‡Rvo msL¨v| AZGe ga¨c` n‡e GKwU|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A_©vr ga¨c` n‡e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\b(\f(8,2) + 1)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5-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Zg c`|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5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Zg c` 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(4 + 1)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Zg c`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8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4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\b(\f(2,x))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360"/>
          <w:tab w:val="left" w:pos="261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  <w:tab w:val="left" w:pos="261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=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1120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cÖkœ-3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\b(2 + \f(x,4))</w:instrText>
      </w:r>
      <w:r w:rsidRPr="0075401B">
        <w:rPr>
          <w:rFonts w:ascii="Times New Roman" w:eastAsia="PMingLiU" w:hAnsi="Times New Roman" w:cs="SabrenaTonnyMJ"/>
          <w:b/>
          <w:bCs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\b(k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\f(y,4))</w:instrText>
      </w:r>
      <w:r w:rsidRPr="0075401B">
        <w:rPr>
          <w:rFonts w:ascii="Times New Roman" w:eastAsia="PMingLiU" w:hAnsi="Times New Roman" w:cs="SabrenaTonnyMJ"/>
          <w:b/>
          <w:bCs/>
          <w:position w:val="10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b/>
          <w:bCs/>
          <w:position w:val="10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`yBwU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B458EAC" wp14:editId="467F39D8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cÖ_g wØc`x ivwk‡K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ch©šÍ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ÔKÕ Gi mvnv‡h¨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(1.9975)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6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Pvi `kwgK ¯’vb ch©šÍ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wØZxq wØc`x ivwkwUi we¯Í„wZ‡Z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k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mnM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160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n‡j,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y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instrText xml:space="preserve"> eq \b(2 + \f(x,4))</w:instrText>
      </w:r>
      <w:r w:rsidRPr="0075401B">
        <w:rPr>
          <w:rFonts w:ascii="Times New Roman" w:eastAsia="PMingLiU" w:hAnsi="Times New Roman" w:cs="SabrenaTonnyMJ"/>
          <w:spacing w:val="-10"/>
          <w:w w:val="90"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= 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 xml:space="preserve">1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position w:val="8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position w:val="8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90"/>
          <w:position w:val="8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t xml:space="preserve"> ......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64 + 6.2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\f(6.5,1.2)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\f(6.5.4,1.2.3)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\b(\f(x,4))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......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64 + 48x + 15x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+ 2.5x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GLb,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2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\f(x,4)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1.9975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\f(x,4)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1.9975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\f(x,4)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0.0025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0.01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\b\bc\{(2 + \f((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0.01),4))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= 64 + 48(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0.01) + 15(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0.01)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+ 2.5(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0.01)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[ÔKÕ n‡Z]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(1.9975)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64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0.48 + 0.0015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0.0000025 + ......</w:t>
      </w:r>
    </w:p>
    <w:p w:rsidR="0075401B" w:rsidRPr="0075401B" w:rsidRDefault="0075401B" w:rsidP="0075401B">
      <w:pPr>
        <w:tabs>
          <w:tab w:val="left" w:pos="360"/>
          <w:tab w:val="left" w:pos="1341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=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64.0015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0.4800025 + .........</w:t>
      </w:r>
    </w:p>
    <w:p w:rsidR="0075401B" w:rsidRPr="0075401B" w:rsidRDefault="0075401B" w:rsidP="0075401B">
      <w:pPr>
        <w:tabs>
          <w:tab w:val="left" w:pos="360"/>
          <w:tab w:val="left" w:pos="1341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63.5215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[Pvi `kwgK ¯’vb ch©šÍ]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left" w:pos="1341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\b(k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oftHyphen/>
        <w:instrText>– \f(y,4))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=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1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2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 xml:space="preserve">2 </w:t>
      </w:r>
    </w:p>
    <w:p w:rsidR="0075401B" w:rsidRPr="0075401B" w:rsidRDefault="0075401B" w:rsidP="0075401B">
      <w:pPr>
        <w:tabs>
          <w:tab w:val="left" w:pos="360"/>
          <w:tab w:val="left" w:pos="1341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3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4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>+..........</w:t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>=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+ 10k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,16)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+ 10k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,64))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>+ 5k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,256)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</w:t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cÖkœg‡Z,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\f(10y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,16)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= 160</w:t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       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\f(160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16,10)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       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16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16</w:t>
      </w:r>
    </w:p>
    <w:p w:rsidR="0075401B" w:rsidRPr="0075401B" w:rsidRDefault="0075401B" w:rsidP="0075401B">
      <w:pPr>
        <w:tabs>
          <w:tab w:val="left" w:pos="360"/>
          <w:tab w:val="left" w:pos="1134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y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16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cÖkœ-4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\b(k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\f(x,3))</w:instrText>
      </w:r>
      <w:r w:rsidRPr="0075401B">
        <w:rPr>
          <w:rFonts w:ascii="Times New Roman" w:eastAsia="PMingLiU" w:hAnsi="Times New Roman" w:cs="SabrenaTonnyMJ"/>
          <w:b/>
          <w:bCs/>
          <w:position w:val="10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; x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CE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i/>
          <w:iCs/>
          <w:spacing w:val="-10"/>
          <w:sz w:val="24"/>
          <w:szCs w:val="24"/>
        </w:rPr>
        <w:t>IN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GKwU wØc`x ivwk| Gi we¯Í„wZ‡Z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mnM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560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9DAF9C0" wp14:editId="00ABEBE8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ivwkwUi we¯Í„wZi mKj c` †jL|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pacing w:val="-8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spacing w:val="-8"/>
                <w:sz w:val="24"/>
                <w:szCs w:val="24"/>
                <w:lang w:val="pt-PT"/>
              </w:rPr>
              <w:t xml:space="preserve"> Gi gvb emv‡j </w:t>
            </w:r>
            <w:r w:rsidRPr="0075401B">
              <w:rPr>
                <w:rFonts w:ascii="Times New Roman" w:eastAsia="PMingLiU" w:hAnsi="Times New Roman" w:cs="SabrenaTonnyMJ"/>
                <w:spacing w:val="-8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spacing w:val="-8"/>
                <w:sz w:val="24"/>
                <w:szCs w:val="24"/>
                <w:lang w:val="pt-PT"/>
              </w:rPr>
              <w:instrText xml:space="preserve"> eq \b(1 + \f(k,x))</w:instrText>
            </w:r>
            <w:r w:rsidRPr="0075401B">
              <w:rPr>
                <w:rFonts w:ascii="Times New Roman" w:eastAsia="PMingLiU" w:hAnsi="Times New Roman" w:cs="SabrenaTonnyMJ"/>
                <w:spacing w:val="-8"/>
                <w:position w:val="10"/>
                <w:sz w:val="24"/>
                <w:szCs w:val="24"/>
                <w:vertAlign w:val="superscript"/>
                <w:lang w:val="pt-PT"/>
              </w:rPr>
              <w:instrText>n</w:instrText>
            </w:r>
            <w:r w:rsidRPr="0075401B">
              <w:rPr>
                <w:rFonts w:ascii="Times New Roman" w:eastAsia="PMingLiU" w:hAnsi="Times New Roman" w:cs="SabrenaTonnyMJ"/>
                <w:spacing w:val="-8"/>
                <w:sz w:val="24"/>
                <w:szCs w:val="24"/>
              </w:rPr>
              <w:fldChar w:fldCharType="end"/>
            </w:r>
            <w:r w:rsidRPr="0075401B">
              <w:rPr>
                <w:rFonts w:ascii="SabrenaTonnyMJ" w:eastAsia="PMingLiU" w:hAnsi="SabrenaTonnyMJ" w:cs="SabrenaTonnyMJ"/>
                <w:spacing w:val="-8"/>
                <w:sz w:val="24"/>
                <w:szCs w:val="24"/>
                <w:lang w:val="pt-PT"/>
              </w:rPr>
              <w:t xml:space="preserve"> Gi we¯Í„wZ‡Z Z…Zxq c‡</w:t>
            </w:r>
            <w:r w:rsidRPr="0075401B">
              <w:rPr>
                <w:rFonts w:ascii="SabrenaTonnyMJ" w:eastAsia="PMingLiU" w:hAnsi="SabrenaTonnyMJ" w:cs="SabrenaTonnyMJ"/>
                <w:spacing w:val="-8"/>
                <w:w w:val="90"/>
                <w:sz w:val="24"/>
                <w:szCs w:val="24"/>
                <w:lang w:val="pt-PT"/>
              </w:rPr>
              <w:t>`i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  <w:lang w:val="pt-PT"/>
              </w:rPr>
              <w:t xml:space="preserve"> mnM PZz_©c‡`i mn‡Mi wØ¸Y n‡j </w:t>
            </w:r>
            <w:r w:rsidRPr="0075401B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  <w:lang w:val="pt-PT"/>
              </w:rPr>
              <w:t>n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4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\b(k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\f(x,3))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; x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CE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IN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\b(k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=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\b(\a(7,1))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\b(\a(7,3))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\b(\a(7,5))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\b(\a(7,6))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k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\f(x,3))</w:instrTex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062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\b(\a(7,1))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x,3)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\b(\a(7,3))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1062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\b(\a(7,5))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\b(\a(7,6))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\f(kx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>ÔKÕ n‡Z cvB,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k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mnM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\b(\a(7,4))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cÖkœvbymv‡i,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\b(\a(7,4))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,3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560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\f(35,81)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560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1296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x = 6    [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x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CE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i/>
          <w:iCs/>
          <w:spacing w:val="-10"/>
          <w:sz w:val="24"/>
          <w:szCs w:val="24"/>
        </w:rPr>
        <w:t xml:space="preserve">IN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]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lastRenderedPageBreak/>
        <w:t>M.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x = 6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emv‡j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\b(1 + \f(k,x))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\b(1 + \f(k,6))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\b(1 + \f(k,6))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we¯Í„wZ 3q c`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\b(\f(k,6))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Ges PZz_© c`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\b(\f(k,6))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kZ©g‡Z,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\b(\f(1,6))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\b(\f(1,6))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2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\f(n!,2!(n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2)!)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\f(1,6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\f(n!,3!(n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3)!)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\f(1,6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\f(1,2!(n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3)!)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\f(2,3!(n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3)!)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\f(1,6)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\f(2,6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6)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4(n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= 36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9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n = 11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= 11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cÖkœ-5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P =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\b(2 + \f(x,2))\s\up8(8)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.................(i)</w:t>
      </w:r>
    </w:p>
    <w:p w:rsidR="0075401B" w:rsidRPr="0075401B" w:rsidRDefault="0075401B" w:rsidP="0075401B">
      <w:pPr>
        <w:tabs>
          <w:tab w:val="right" w:pos="4563"/>
        </w:tabs>
        <w:spacing w:after="0" w:line="288" w:lineRule="auto"/>
        <w:ind w:left="648" w:hanging="648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  <w:t>Q = (a + bx) ..........................(ii)</w:t>
      </w:r>
    </w:p>
    <w:p w:rsidR="0075401B" w:rsidRPr="0075401B" w:rsidRDefault="0075401B" w:rsidP="0075401B">
      <w:pPr>
        <w:tabs>
          <w:tab w:val="right" w:pos="4563"/>
        </w:tabs>
        <w:spacing w:after="0" w:line="288" w:lineRule="auto"/>
        <w:ind w:left="648" w:hanging="648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  <w:t xml:space="preserve">R = (b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............................(iii)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5E85DCC0" wp14:editId="507297CE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SabrenaTonnyMJ" w:eastAsia="PMingLiU" w:hAnsi="SabrenaTonnyMJ" w:cs="SabrenaTonnyMJ"/>
                <w:spacing w:val="-10"/>
                <w:sz w:val="24"/>
                <w:szCs w:val="24"/>
              </w:rPr>
              <w:t>wØc`x Dccv`¨ e¨envi K‡i</w:t>
            </w:r>
            <w:r w:rsidRPr="0075401B">
              <w:rPr>
                <w:rFonts w:ascii="Times New Roman" w:eastAsia="PMingLiU" w:hAnsi="Times New Roman" w:cs="SabrenaTonnyMJ"/>
                <w:spacing w:val="-10"/>
                <w:sz w:val="24"/>
                <w:szCs w:val="24"/>
              </w:rPr>
              <w:t xml:space="preserve"> (ii)</w:t>
            </w:r>
            <w:r w:rsidRPr="0075401B">
              <w:rPr>
                <w:rFonts w:ascii="SabrenaTonnyMJ" w:eastAsia="PMingLiU" w:hAnsi="SabrenaTonnyMJ" w:cs="SabrenaTonnyMJ"/>
                <w:spacing w:val="-10"/>
                <w:sz w:val="24"/>
                <w:szCs w:val="24"/>
              </w:rPr>
              <w:t xml:space="preserve"> bs Gi we¯Í…wZ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>a = b = 1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n‡j,</w:t>
            </w:r>
            <w:r w:rsidRPr="0075401B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 xml:space="preserve"> QR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Gi we¯—…wZ‡Z</w:t>
            </w:r>
            <w:r w:rsidRPr="0075401B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 xml:space="preserve"> x</w:t>
            </w:r>
            <w:r w:rsidRPr="0075401B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  <w:vertAlign w:val="superscript"/>
              </w:rPr>
              <w:t>7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Gi mnM wbY©q Ki|</w:t>
            </w:r>
            <w:r w:rsidRPr="0075401B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Nv‡Zi EaŸ©µgvbymv‡i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(i)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 bs †K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x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ch©šÍ we¯Í…Z Ki Ges Dnvi mvnv‡h¨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(1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D7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995)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Avmbœ gvb Pvi `kwgK ¯’vb ch©šÍ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5bs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wØc`x Dccv`¨ e¨envi K‡i </w:t>
      </w:r>
      <w:r w:rsidRPr="0075401B">
        <w:rPr>
          <w:rFonts w:ascii="Times New Roman" w:eastAsia="PMingLiU" w:hAnsi="Times New Roman" w:cs="SabrenaTonnyMJ"/>
          <w:sz w:val="24"/>
          <w:szCs w:val="24"/>
        </w:rPr>
        <w:t>(ii)</w:t>
      </w:r>
      <w:r w:rsidRPr="0075401B">
        <w:rPr>
          <w:rFonts w:ascii="SabrenaTonnyMJ" w:eastAsia="PMingLiU" w:hAnsi="SabrenaTonnyMJ" w:cs="SabrenaTonnyMJ"/>
          <w:sz w:val="24"/>
          <w:szCs w:val="24"/>
        </w:rPr>
        <w:t>bs Gi we¯Í„wZ :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Q = (a + 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\b(\s(7,0))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\b(\s(7,1))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2 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\b(\s(7,3))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\b(\s(7,5))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5 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right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\b(\s(7,6))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6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\b(\s(7,7))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\b(\s(7,1))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bx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2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\b(\s(7,3))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3 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\b(\s(7,4))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\b(\s(7,5))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\b(\s(7,6))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+ b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531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Q = (a + bx)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95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R = (b + ax)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b = 1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Q = (1 +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QR =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(1 +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4"/>
          <w:w w:val="4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 xml:space="preserve"> eq \b\bc\[(1 + \b(\s(7,1))(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 + \b(\s(7,2))(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 xml:space="preserve"> + \b(\s(7,3))(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 xml:space="preserve">3 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+ \b(\s(7,4))(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 xml:space="preserve">4 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+ \b(\s(7,5))(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 xml:space="preserve">5 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+ \b(\s(7,6))(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 xml:space="preserve">6 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+ \b(\s(7,7))(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/>
          <w:bCs/>
          <w:spacing w:val="-4"/>
          <w:w w:val="50"/>
          <w:sz w:val="24"/>
          <w:szCs w:val="24"/>
        </w:rPr>
        <w:fldChar w:fldCharType="end"/>
      </w:r>
      <w:r w:rsidRPr="0075401B">
        <w:rPr>
          <w:rFonts w:ascii="Times New Roman Bold" w:eastAsia="PMingLiU" w:hAnsi="Times New Roman Bold" w:cs="SabrenaTonnyMJ"/>
          <w:b/>
          <w:bCs/>
          <w:spacing w:val="-4"/>
          <w:w w:val="50"/>
          <w:sz w:val="24"/>
          <w:szCs w:val="24"/>
          <w:lang w:val="pt-PT"/>
        </w:rPr>
        <w:t xml:space="preserve">(1 </w:t>
      </w:r>
      <w:r w:rsidRPr="0075401B">
        <w:rPr>
          <w:rFonts w:ascii="Times New Roman Bold" w:eastAsia="PMingLiU" w:hAnsi="Times New Roman Bold" w:cs="SabrenaTonnyMJ"/>
          <w:b/>
          <w:bCs/>
          <w:spacing w:val="-4"/>
          <w:w w:val="50"/>
          <w:sz w:val="24"/>
          <w:szCs w:val="24"/>
        </w:rPr>
        <w:sym w:font="Symbol" w:char="F02D"/>
      </w:r>
      <w:r w:rsidRPr="0075401B">
        <w:rPr>
          <w:rFonts w:ascii="Times New Roman Bold" w:eastAsia="PMingLiU" w:hAnsi="Times New Roman Bold" w:cs="SabrenaTonnyMJ"/>
          <w:b/>
          <w:bCs/>
          <w:spacing w:val="-4"/>
          <w:w w:val="50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\b\bc\[(1 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7x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+ \f(7.6,1.2)x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+ \f(7.6.5,1.2.3)(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>x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>) + \f(7.6.5.4,1.2.3.4)x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+ .........)</w:instrText>
      </w: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+ 21x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35x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........) (1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ab/>
        <w:t xml:space="preserve">= 1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7x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+ 21x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35x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x + 7x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21x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35x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+ ..............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QR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mnM </w:t>
      </w:r>
      <w:r w:rsidRPr="0075401B">
        <w:rPr>
          <w:rFonts w:ascii="Times New Roman" w:eastAsia="PMingLiU" w:hAnsi="Times New Roman" w:cs="SabrenaTonnyMJ"/>
          <w:sz w:val="24"/>
          <w:szCs w:val="24"/>
        </w:rPr>
        <w:t>35</w:t>
      </w:r>
      <w:r w:rsidRPr="0075401B">
        <w:rPr>
          <w:rFonts w:ascii="SabrenaTonnyMJ" w:eastAsia="PMingLiU" w:hAnsi="SabrenaTonnyMJ" w:cs="SabrenaTonnyMJ"/>
          <w:sz w:val="24"/>
          <w:szCs w:val="24"/>
        </w:rPr>
        <w:t>|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</w:rPr>
        <w:t>bs †_‡K,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\b(2 + \f(x,2))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8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\b(\s(8,0))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\b(\f(x,2))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position w:val="10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\b(\s(8,1))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\b(\f(x,2))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position w:val="10"/>
          <w:sz w:val="24"/>
          <w:szCs w:val="24"/>
          <w:vertAlign w:val="superscript"/>
        </w:rPr>
        <w:t xml:space="preserve">1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\b(\s(8,2))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\b(\f(x,2))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position w:val="10"/>
          <w:sz w:val="24"/>
          <w:szCs w:val="24"/>
          <w:vertAlign w:val="superscript"/>
        </w:rPr>
        <w:t xml:space="preserve">2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\b(\s(8,3))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\b(\f(x,2))</w:instrTex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10"/>
          <w:w w:val="80"/>
          <w:position w:val="10"/>
          <w:sz w:val="24"/>
          <w:szCs w:val="24"/>
          <w:vertAlign w:val="superscript"/>
        </w:rPr>
        <w:t xml:space="preserve">3 </w:t>
      </w:r>
      <w:r w:rsidRPr="0075401B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t>+  ......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256 + 512x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\f(8.7.64x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,1.2.4)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\f(8.7.6.32x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,1.2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.3.4)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256 + 512x + 448x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+ 224x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g‡b Kwi,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\b(2 + \f(x,2))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(1.995)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2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\f(x,2)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1.995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\f(x,2)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0.005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0.01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75401B">
        <w:rPr>
          <w:rFonts w:ascii="Times New Roman" w:eastAsia="PMingLiU" w:hAnsi="Times New Roman" w:cs="SabrenaTonnyMJ"/>
          <w:sz w:val="24"/>
          <w:szCs w:val="24"/>
        </w:rPr>
        <w:t>(i)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bs Gi we¯Í„wZ‡Z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>0.01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ewm‡q cvB,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\b\bc\[(2 + \b(\f(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0.01,2)))</w:instrText>
      </w:r>
      <w:r w:rsidRPr="0075401B">
        <w:rPr>
          <w:rFonts w:ascii="Times New Roman" w:eastAsia="PMingLiU" w:hAnsi="Times New Roman" w:cs="SabrenaTonnyMJ"/>
          <w:position w:val="14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>= 256 + 512(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>0.01) + 448(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>0.01)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+ 224(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>0.01)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...............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0.005)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256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5.12 + 0.0448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0.000224 + .......</w:t>
      </w:r>
    </w:p>
    <w:p w:rsidR="0075401B" w:rsidRPr="0075401B" w:rsidRDefault="0075401B" w:rsidP="0075401B">
      <w:pPr>
        <w:tabs>
          <w:tab w:val="left" w:pos="360"/>
          <w:tab w:val="left" w:pos="1044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(1.995)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250.924576</w:t>
      </w:r>
    </w:p>
    <w:p w:rsidR="0075401B" w:rsidRPr="0075401B" w:rsidRDefault="0075401B" w:rsidP="0075401B">
      <w:pPr>
        <w:tabs>
          <w:tab w:val="left" w:pos="360"/>
          <w:tab w:val="left" w:pos="126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B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250.9246</w:t>
      </w:r>
    </w:p>
    <w:p w:rsidR="0075401B" w:rsidRPr="0075401B" w:rsidRDefault="0075401B" w:rsidP="0075401B">
      <w:pPr>
        <w:tabs>
          <w:tab w:val="left" w:pos="360"/>
          <w:tab w:val="left" w:pos="126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AZGe wb‡Y©q gvb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250.9246 </w:t>
      </w:r>
      <w:r w:rsidRPr="0075401B">
        <w:rPr>
          <w:rFonts w:ascii="SabrenaTonnyMJ" w:eastAsia="PMingLiU" w:hAnsi="SabrenaTonnyMJ" w:cs="SabrenaTonnyMJ"/>
          <w:sz w:val="24"/>
          <w:szCs w:val="24"/>
        </w:rPr>
        <w:t>(Pvi `kwgK ¯’vb ch©šÍ)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cÖkœ-6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hw`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(i)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\b(2x + \f(a,x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))\s\up8(10)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(ii) (a + 3x)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n 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`yBwU exRMwYZxq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573687E9" wp14:editId="6208D9D2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(ii)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 Gi we¯Í…wZi cÖ_g PviwU 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>(i)</w:t>
            </w:r>
            <w:r w:rsidRPr="0075401B">
              <w:rPr>
                <w:rFonts w:ascii="SabrenaTonnyMJ" w:eastAsia="PMingLiU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 Gi we¯Í…wZi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 xml:space="preserve"> x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vertAlign w:val="superscript"/>
                <w:lang w:val="pt-PT"/>
              </w:rPr>
              <w:t>10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pacing w:val="-10"/>
                <w:w w:val="90"/>
                <w:sz w:val="24"/>
                <w:szCs w:val="24"/>
                <w:lang w:val="pt-PT"/>
              </w:rPr>
              <w:t>I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 xml:space="preserve"> x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vertAlign w:val="superscript"/>
              </w:rPr>
              <w:sym w:font="Symbol" w:char="F02D"/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vertAlign w:val="superscript"/>
                <w:lang w:val="pt-PT"/>
              </w:rPr>
              <w:t>20</w:t>
            </w:r>
            <w:r w:rsidRPr="0075401B">
              <w:rPr>
                <w:rFonts w:ascii="SabrenaTonnyMJ" w:eastAsia="PMingLiU" w:hAnsi="SabrenaTonnyMJ" w:cs="SabrenaTonnyMJ"/>
                <w:spacing w:val="-10"/>
                <w:w w:val="90"/>
                <w:sz w:val="24"/>
                <w:szCs w:val="24"/>
                <w:lang w:val="pt-PT"/>
              </w:rPr>
              <w:t xml:space="preserve"> Gi mnM mgvb n‡j †`LvI †h,</w:t>
            </w:r>
            <w:r w:rsidRPr="0075401B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  <w:lang w:val="pt-PT"/>
              </w:rPr>
              <w:t xml:space="preserve"> a = 2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(ii)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we¯Í…wZi cÖ_g wZbwU c‡`i gvb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h_vµ‡g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P,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\f(21,2)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px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I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189 qx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p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I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q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6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t>10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we¯Í„wZ = 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+ 10.2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18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eq \f(a,x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eq \f(10 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9,2.1)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.2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16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eq \f(10 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9 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8,3 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2 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1)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14 </w: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instrText>9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+ .......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1024x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+ 5120x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+ 11520a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+ 15360a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+ 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we¯Í„wZi 1g PviwU c` n‡jv,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1024x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20</w:t>
      </w:r>
      <w:r w:rsidRPr="0075401B">
        <w:rPr>
          <w:rFonts w:ascii="Times New Roman" w:eastAsia="PMingLiU" w:hAnsi="Times New Roman" w:cs="SabrenaTonnyMJ"/>
          <w:sz w:val="24"/>
          <w:szCs w:val="24"/>
        </w:rPr>
        <w:t>, 5120x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15</w:t>
      </w:r>
      <w:r w:rsidRPr="0075401B">
        <w:rPr>
          <w:rFonts w:ascii="Times New Roman" w:eastAsia="PMingLiU" w:hAnsi="Times New Roman" w:cs="SabrenaTonnyMJ"/>
          <w:sz w:val="24"/>
          <w:szCs w:val="24"/>
        </w:rPr>
        <w:t>a, 11520a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Ges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15360a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ÔKÕ †_‡K cvB,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mnM = </w:t>
      </w:r>
      <w:r w:rsidRPr="0075401B">
        <w:rPr>
          <w:rFonts w:ascii="Times New Roman" w:eastAsia="PMingLiU" w:hAnsi="Times New Roman" w:cs="SabrenaTonnyMJ"/>
          <w:sz w:val="24"/>
          <w:szCs w:val="24"/>
        </w:rPr>
        <w:t>11520a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awi, D³ we¯Í„wZi </w:t>
      </w:r>
      <w:r w:rsidRPr="0075401B">
        <w:rPr>
          <w:rFonts w:ascii="Times New Roman" w:eastAsia="PMingLiU" w:hAnsi="Times New Roman" w:cs="SabrenaTonnyMJ"/>
          <w:sz w:val="24"/>
          <w:szCs w:val="24"/>
        </w:rPr>
        <w:t>(r + 1)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Zg c‡`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20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we`¨gvb|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T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r+1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3r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2r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3r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cÖkœvbyhvqx, </w:t>
      </w:r>
    </w:p>
    <w:p w:rsidR="0075401B" w:rsidRPr="0075401B" w:rsidRDefault="0075401B" w:rsidP="0075401B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20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2r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3r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20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20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5r =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20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20 + 20 = 5r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40 = 5r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8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AZGe,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(r + 1)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(8 + 1)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9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c‡`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Av‡Q|</w:t>
      </w:r>
    </w:p>
    <w:p w:rsidR="0075401B" w:rsidRPr="0075401B" w:rsidRDefault="0075401B" w:rsidP="0075401B">
      <w:pPr>
        <w:tabs>
          <w:tab w:val="left" w:pos="360"/>
          <w:tab w:val="left" w:pos="882"/>
          <w:tab w:val="center" w:pos="299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9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c‡`i mnM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10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4.a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180a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†h‡nZz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mgvb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†m‡nZz,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180a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11520a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\f(11520a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,180)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64 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ÔLÕ †_‡K cvB,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a = 2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ivwkwU n‡jv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(2 + 3x)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(2 + 3x)</w:t>
      </w:r>
      <w:r w:rsidRPr="0075401B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we¯Í„wZ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.3x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(3x)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.3nx +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\f(9n(n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kZ©vbyhvqx,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p 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.........................................(i)</w:t>
      </w:r>
    </w:p>
    <w:p w:rsidR="0075401B" w:rsidRPr="0075401B" w:rsidRDefault="0075401B" w:rsidP="0075401B">
      <w:pPr>
        <w:tabs>
          <w:tab w:val="left" w:pos="360"/>
          <w:tab w:val="left" w:pos="114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\f(21,2)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px 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.............................(ii)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189qx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1)n,2)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.................. (iii)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(i)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bs n‡Z cvB,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\f(3.7px,2)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3nx.2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\f(7p,2)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7p =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.2 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7p =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7p =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360"/>
          <w:tab w:val="left" w:pos="2061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7.2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n.2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>[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n‡Z cvB]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\f(7.2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,2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n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= 7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bs n‡Z cvB,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p 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7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= 128</w:t>
      </w:r>
    </w:p>
    <w:p w:rsidR="0075401B" w:rsidRPr="0075401B" w:rsidRDefault="0075401B" w:rsidP="0075401B">
      <w:pPr>
        <w:tabs>
          <w:tab w:val="left" w:pos="360"/>
          <w:tab w:val="left" w:pos="1737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>(ii)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bs n‡Z cvB,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189qx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\f(9n(n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1),2)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q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\f(9.7(7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1).2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,2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189)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q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\f(9.7.6.2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,2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189)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q = </w: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\f(378.2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,378)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q = 2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32</w:t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q = 32</w:t>
      </w:r>
    </w:p>
    <w:p w:rsidR="0075401B" w:rsidRPr="0075401B" w:rsidRDefault="0075401B" w:rsidP="0075401B">
      <w:pPr>
        <w:tabs>
          <w:tab w:val="left" w:pos="360"/>
          <w:tab w:val="left" w:pos="2133"/>
          <w:tab w:val="right" w:pos="4608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AZGe </w:t>
      </w:r>
      <w:r w:rsidRPr="0075401B">
        <w:rPr>
          <w:rFonts w:ascii="Times New Roman" w:eastAsia="PMingLiU" w:hAnsi="Times New Roman" w:cs="SabrenaTonnyMJ"/>
          <w:sz w:val="24"/>
          <w:szCs w:val="24"/>
        </w:rPr>
        <w:t>p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</w:rPr>
        <w:t>q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wb‡Y©q gvb h_vµ‡g </w:t>
      </w:r>
      <w:r w:rsidRPr="0075401B">
        <w:rPr>
          <w:rFonts w:ascii="Times New Roman" w:eastAsia="PMingLiU" w:hAnsi="Times New Roman" w:cs="SabrenaTonnyMJ"/>
          <w:sz w:val="24"/>
          <w:szCs w:val="24"/>
        </w:rPr>
        <w:t>128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75401B">
        <w:rPr>
          <w:rFonts w:ascii="Times New Roman" w:eastAsia="PMingLiU" w:hAnsi="Times New Roman" w:cs="SabrenaTonnyMJ"/>
          <w:sz w:val="24"/>
          <w:szCs w:val="24"/>
        </w:rPr>
        <w:t>32</w:t>
      </w:r>
      <w:r w:rsidRPr="0075401B">
        <w:rPr>
          <w:rFonts w:ascii="SabrenaTonnyMJ" w:eastAsia="PMingLiU" w:hAnsi="SabrenaTonnyMJ" w:cs="SabrenaTonnyMJ"/>
          <w:sz w:val="24"/>
          <w:szCs w:val="24"/>
        </w:rPr>
        <w:t>|</w:t>
      </w:r>
    </w:p>
    <w:p w:rsidR="0075401B" w:rsidRPr="0075401B" w:rsidRDefault="0075401B" w:rsidP="0075401B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144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cÖkœ-7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(p + 2x)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n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GKwU wØc`x ivwk|</w:t>
      </w:r>
    </w:p>
    <w:tbl>
      <w:tblPr>
        <w:tblW w:w="46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D06A692" wp14:editId="5330DF4B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ivwkwUi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n–3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mnM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(p + 2x)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†K we¯Í…wZ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D³ we¯Í„wZ‡Z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Gi mnM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320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n‡j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P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gvb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7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(p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 xml:space="preserve">r–1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r–1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– 2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n–(n–2)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</w:p>
    <w:p w:rsidR="0075401B" w:rsidRPr="0075401B" w:rsidRDefault="0075401B" w:rsidP="0075401B">
      <w:pPr>
        <w:tabs>
          <w:tab w:val="left" w:pos="360"/>
          <w:tab w:val="left" w:pos="150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n–n + 2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</w:p>
    <w:p w:rsidR="0075401B" w:rsidRPr="0075401B" w:rsidRDefault="0075401B" w:rsidP="0075401B">
      <w:pPr>
        <w:tabs>
          <w:tab w:val="left" w:pos="360"/>
          <w:tab w:val="left" w:pos="150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</w:p>
    <w:p w:rsidR="0075401B" w:rsidRPr="0075401B" w:rsidRDefault="0075401B" w:rsidP="0075401B">
      <w:pPr>
        <w:tabs>
          <w:tab w:val="left" w:pos="360"/>
          <w:tab w:val="left" w:pos="1764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mnM </w:t>
      </w:r>
      <w:r w:rsidRPr="0075401B">
        <w:rPr>
          <w:rFonts w:ascii="Times New Roman" w:eastAsia="PMingLiU" w:hAnsi="Times New Roman" w:cs="SabrenaTonnyMJ"/>
          <w:position w:val="8"/>
          <w:sz w:val="24"/>
          <w:szCs w:val="24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n–3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n–3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(p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5–1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(2x)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5–2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 – 3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5–4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P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+ 10p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x + 40p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+ 80p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+ 80px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+ 32x</w:t>
      </w:r>
      <w:r w:rsidRPr="0075401B">
        <w:rPr>
          <w:rFonts w:ascii="Times New Roman" w:eastAsia="PMingLiU" w:hAnsi="Times New Roman" w:cs="SabrenaTonnyMJ"/>
          <w:spacing w:val="-4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4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lastRenderedPageBreak/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ÔLÕ †_‡K cÖvß 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SabrenaTonnyMJ"/>
          <w:sz w:val="24"/>
          <w:szCs w:val="24"/>
        </w:rPr>
        <w:t>= 80p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kZ©g‡Z </w:t>
      </w:r>
      <w:r w:rsidRPr="0075401B">
        <w:rPr>
          <w:rFonts w:ascii="Times New Roman" w:eastAsia="PMingLiU" w:hAnsi="Times New Roman" w:cs="SabrenaTonnyMJ"/>
          <w:sz w:val="24"/>
          <w:szCs w:val="24"/>
        </w:rPr>
        <w:t>80p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320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(320,80)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4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p = 2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cÖkœ-8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(b + 2x)</w:t>
      </w:r>
      <w:r w:rsidRPr="0075401B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</w:rPr>
        <w:t>5</w:t>
      </w:r>
      <w:r w:rsidRPr="0075401B">
        <w:rPr>
          <w:rFonts w:ascii="SabrenaTonnyMJ" w:eastAsia="PMingLiU" w:hAnsi="SabrenaTonnyMJ" w:cs="SabrenaTonnyMJ"/>
          <w:b/>
          <w:sz w:val="24"/>
          <w:szCs w:val="24"/>
        </w:rPr>
        <w:t xml:space="preserve"> 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4F31930" wp14:editId="4D1A1137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(b + 2x)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5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†K wØc`xi mvnv‡h¨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we¯Í„wZi cÖ_g wZb 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mnM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320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b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8 bs cª‡kœi mgvavb  </w:t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(b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=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2x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spacing w:after="0" w:line="288" w:lineRule="auto"/>
        <w:ind w:left="360" w:hanging="360"/>
        <w:jc w:val="right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b(2x)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(b + 2x)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+ 5c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+ 5b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.2x +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(5!,2!.3!)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.4x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 +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(5!, 3!. 2!)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8x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..........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+ 10xb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+ 40x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........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ÔL' n‡Z cvB,</w:t>
      </w:r>
    </w:p>
    <w:p w:rsidR="0075401B" w:rsidRPr="0075401B" w:rsidRDefault="0075401B" w:rsidP="0075401B">
      <w:pPr>
        <w:tabs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80b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900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cÖkœg‡Z, </w:t>
      </w:r>
      <w:r w:rsidRPr="0075401B">
        <w:rPr>
          <w:rFonts w:ascii="Times New Roman" w:eastAsia="PMingLiU" w:hAnsi="Times New Roman" w:cs="SabrenaTonnyMJ"/>
          <w:sz w:val="24"/>
          <w:szCs w:val="24"/>
        </w:rPr>
        <w:t>80b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320</w:t>
      </w:r>
    </w:p>
    <w:p w:rsidR="0075401B" w:rsidRPr="0075401B" w:rsidRDefault="0075401B" w:rsidP="0075401B">
      <w:pPr>
        <w:tabs>
          <w:tab w:val="left" w:pos="900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b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4</w:t>
      </w:r>
    </w:p>
    <w:p w:rsidR="0075401B" w:rsidRPr="0075401B" w:rsidRDefault="0075401B" w:rsidP="0075401B">
      <w:pPr>
        <w:tabs>
          <w:tab w:val="left" w:pos="900"/>
          <w:tab w:val="center" w:pos="324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b = 2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cÖkœ-9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eq \b(2x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bCs/>
          <w:position w:val="12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SabrenaTonnyMJ" w:hint="eastAsia"/>
          <w:b/>
          <w:bCs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C134F75" wp14:editId="0BDC2B9A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n = 4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n‡j wØc`xwUi Z…Zxq c`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begin"/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  <w:lang w:val="pt-PT"/>
              </w:rPr>
              <w:instrText xml:space="preserve">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>eq \b(2x</w:instrTex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+ 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>(1,2x))</w:instrText>
            </w:r>
            <w:r w:rsidRPr="0075401B">
              <w:rPr>
                <w:rFonts w:ascii="Times New Roman" w:eastAsia="PMingLiU" w:hAnsi="Times New Roman" w:cs="SabrenaTonnyMJ"/>
                <w:position w:val="10"/>
                <w:sz w:val="24"/>
                <w:szCs w:val="24"/>
                <w:vertAlign w:val="superscript"/>
                <w:lang w:val="pt-PT"/>
              </w:rPr>
              <w:instrText>5</w:instrText>
            </w:r>
            <w:r w:rsidRPr="0075401B">
              <w:rPr>
                <w:rFonts w:ascii="Times New Roman" w:eastAsia="PMingLiU" w:hAnsi="Times New Roman" w:cs="SabrenaTonnyMJ" w:hint="eastAsia"/>
                <w:sz w:val="24"/>
                <w:szCs w:val="24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†K cÖ_g Pvi c` ch©šÍ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 avivwUi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ewR©Z c` †bB|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9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Avgiv Rvwb,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(a + 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75401B">
        <w:rPr>
          <w:rFonts w:ascii="Times New Roman" w:eastAsia="PMingLiU" w:hAnsi="Times New Roman" w:cs="SabrenaTonnyMJ"/>
          <w:position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12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position w:val="-12"/>
          <w:sz w:val="24"/>
          <w:szCs w:val="24"/>
          <w:vertAlign w:val="sub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position w:val="-12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 – r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r–1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eq \b(2x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Z…Zxq c`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 xml:space="preserve">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eq \b(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2x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(1,4x</w:instrTex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= 6.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(1,2)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3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lastRenderedPageBreak/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</w:rPr>
        <w:instrText>5–1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</w:rPr>
        <w:instrText>5–2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5–3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</w:t>
      </w:r>
    </w:p>
    <w:p w:rsidR="0075401B" w:rsidRPr="0075401B" w:rsidRDefault="0075401B" w:rsidP="0075401B">
      <w:pPr>
        <w:tabs>
          <w:tab w:val="left" w:pos="360"/>
          <w:tab w:val="right" w:pos="432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32x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+ 5(2x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(80x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,4x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(40x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,8x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...................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32x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+ 40x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+ 20x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+ 5x + ...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>g‡b Kwi,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wØc`xwUi </w:t>
      </w:r>
      <w:r w:rsidRPr="0075401B">
        <w:rPr>
          <w:rFonts w:ascii="Times New Roman" w:eastAsia="PMingLiU" w:hAnsi="Times New Roman" w:cs="SabrenaTonnyMJ"/>
          <w:sz w:val="24"/>
          <w:szCs w:val="24"/>
        </w:rPr>
        <w:t>(r + 1)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Zg c` =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x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ewR©Z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(r + 1)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5–r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692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10–2r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360"/>
          <w:tab w:val="left" w:pos="1692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5–2r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10–3r</w:t>
      </w:r>
    </w:p>
    <w:p w:rsidR="0075401B" w:rsidRPr="0075401B" w:rsidRDefault="0075401B" w:rsidP="0075401B">
      <w:pPr>
        <w:tabs>
          <w:tab w:val="left" w:pos="360"/>
          <w:tab w:val="left" w:pos="18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kZ©g‡Z,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10 – 3r = 0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3r = 10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(10,3)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ewR©Z c`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(10,3)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 = </w: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 w:hint="eastAsia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(13,3)</w:instrText>
      </w:r>
      <w:r w:rsidRPr="0075401B">
        <w:rPr>
          <w:rFonts w:ascii="Times New Roman" w:eastAsia="PMingLiU" w:hAnsi="Times New Roman" w:cs="SabrenaTonnyMJ" w:hint="eastAsia"/>
          <w:sz w:val="24"/>
          <w:szCs w:val="24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hv Am¤¢e|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we¯Í…wZ‡Z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ewR©Z c` †bB|  </w:t>
      </w: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12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cÖkœ-10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\b(3x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–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/>
          <w:bCs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8815C3C" wp14:editId="35BC207F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ivwk‡Z KqwU ga¨c` _vK‡e Ges †Kb?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ivwkwUi ga¨c` I Zvi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ivwkwU †_‡K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(r + 1)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Zg 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10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D³ ivwk‡Z GKwU ga¨c` _vK‡e| GLv‡b NvZ ev m~PK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n = 8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†Rvo msL¨v nIqvq Gi GKwU ga¨c` _vK‡e|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GLv‡b, </w:t>
      </w:r>
      <w:r w:rsidRPr="0075401B">
        <w:rPr>
          <w:rFonts w:ascii="Times New Roman" w:eastAsia="MingLiU" w:hAnsi="Times New Roman" w:cs="Times New Roman"/>
          <w:sz w:val="24"/>
          <w:szCs w:val="24"/>
          <w:lang w:val="pt-PT"/>
        </w:rPr>
        <w:t xml:space="preserve">n = 8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†Rvo msL¨v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ga¨c`wU 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>=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(n,2) + 1)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Zg c`</w:t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(8,2) + 1)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Zg c`</w:t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(4 + 1)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Zg c`</w:t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5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Zg c` </w:t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5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Zg c`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(3x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8–4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32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81x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–4</w:t>
      </w:r>
    </w:p>
    <w:p w:rsidR="0075401B" w:rsidRPr="0075401B" w:rsidRDefault="0075401B" w:rsidP="0075401B">
      <w:pPr>
        <w:tabs>
          <w:tab w:val="left" w:pos="360"/>
          <w:tab w:val="left" w:pos="1323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(2835,8) 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(3x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(1,2x))</w:instrText>
      </w:r>
      <w:r w:rsidRPr="0075401B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521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 xml:space="preserve">r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16 – 2r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–r</w:t>
      </w:r>
    </w:p>
    <w:p w:rsidR="0075401B" w:rsidRPr="0075401B" w:rsidRDefault="0075401B" w:rsidP="0075401B">
      <w:pPr>
        <w:tabs>
          <w:tab w:val="left" w:pos="360"/>
          <w:tab w:val="left" w:pos="1521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(–1)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 xml:space="preserve">r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,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16 – 3r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,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–r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cÖkœ-11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D37728B" wp14:editId="23320023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ivwkwUi we¯Í„wZ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(1 – x)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7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we¯Í„wZ †jL|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(1 – x)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7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</w:t>
            </w:r>
            <w:r w:rsidRPr="0075401B">
              <w:rPr>
                <w:rFonts w:ascii="SabrenaTonnyMJ" w:eastAsia="PMingLiU" w:hAnsi="SabrenaTonnyMJ" w:cs="SabrenaTonnyMJ"/>
                <w:b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we¯Í„wZ‡Z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</w:rPr>
              <w:t>7</w:t>
            </w:r>
            <w:r w:rsidRPr="0075401B">
              <w:rPr>
                <w:rFonts w:ascii="SabrenaTonnyMJ" w:eastAsia="PMingLiU" w:hAnsi="SabrenaTonnyMJ" w:cs="SabrenaTonnyMJ"/>
                <w:bCs/>
                <w:position w:val="2"/>
                <w:sz w:val="24"/>
                <w:szCs w:val="24"/>
                <w:vertAlign w:val="superscri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11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wØc`x Dccv`¨ e¨envi K‡i cvB,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1 + 7x + 21x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before="80"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(1 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– x)(1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1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=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(1 – x)(1 – x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)</w: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= (1 – x)</w: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\b\bc\{(1 + (– x</w:instrTex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Cs/>
          <w:spacing w:val="-10"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10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ab/>
        <w:t xml:space="preserve">= (1 – x)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\b\bc\[( 1 + 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1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(–x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+ ....)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pacing w:val="-10"/>
          <w:w w:val="80"/>
          <w:sz w:val="24"/>
          <w:szCs w:val="24"/>
        </w:rPr>
        <w:t>(1</w:t>
      </w:r>
      <w:r w:rsidRPr="0075401B">
        <w:rPr>
          <w:rFonts w:ascii="Times New Roman" w:eastAsia="PMingLiU" w:hAnsi="Times New Roman" w:cs="SabrenaTonnyMJ"/>
          <w:bCs/>
          <w:spacing w:val="-10"/>
          <w:w w:val="8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pacing w:val="-10"/>
          <w:w w:val="80"/>
          <w:sz w:val="24"/>
          <w:szCs w:val="24"/>
        </w:rPr>
        <w:t xml:space="preserve"> x)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–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......1)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br/>
        <w:t xml:space="preserve">= (1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7x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+ 21x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35x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>– (x –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1 – x –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 xml:space="preserve">6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.............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ÒLÓ n‡Z cvB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–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1 – x –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– 21x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35x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........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7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Ges</w:t>
      </w:r>
    </w:p>
    <w:p w:rsidR="0075401B" w:rsidRPr="0075401B" w:rsidRDefault="0075401B" w:rsidP="0075401B">
      <w:pPr>
        <w:tabs>
          <w:tab w:val="left" w:pos="360"/>
          <w:tab w:val="left" w:pos="612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= 35.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cÖkœ-12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– 2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(1,x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503BF6B0" wp14:editId="27738BB7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mvaviY c‡`i gvb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x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ewR©Z c` I Zvi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(1 + x)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  <w:lang w:val="pt-PT"/>
              </w:rPr>
              <w:t>44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Gi we¯Í„wZ‡Z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21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I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22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Zg c` `ywU mgvb n‡j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gvb KZ?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12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– 2.x.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(1,x)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\b(x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6"/>
          <w:position w:val="16"/>
          <w:sz w:val="24"/>
          <w:szCs w:val="24"/>
          <w:vertAlign w:val="superscript"/>
          <w:lang w:val="pt-PT"/>
        </w:rPr>
        <w:instrText>12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ab/>
        <w:t xml:space="preserve">Gi mvaviY c`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(r + 1) = 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pacing w:val="-6"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t>12–r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((–1)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440"/>
          <w:tab w:val="left" w:pos="189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(–1)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.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12–2r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.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g‡b Kwi,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(r + 1)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c`wU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ewR©Z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ÔKÕ †_‡K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(r + 1)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.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12–2r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kZ©g‡Z,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12 – 2r = 0</w:t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2r = 12</w:t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= 6</w:t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(6 + 1) = 7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c`wU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ewR©Z, Gi gvb</w:t>
      </w:r>
    </w:p>
    <w:p w:rsidR="0075401B" w:rsidRPr="0075401B" w:rsidRDefault="0075401B" w:rsidP="0075401B">
      <w:pPr>
        <w:tabs>
          <w:tab w:val="left" w:pos="360"/>
          <w:tab w:val="left" w:pos="1215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</w:rPr>
        <w:t>(–1)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6</w:t>
      </w:r>
    </w:p>
    <w:p w:rsidR="0075401B" w:rsidRPr="0075401B" w:rsidRDefault="0075401B" w:rsidP="0075401B">
      <w:pPr>
        <w:tabs>
          <w:tab w:val="left" w:pos="360"/>
          <w:tab w:val="left" w:pos="1215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= 924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Gi we¯Í„wZ‡Z,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21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Zg c`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............(i)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22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Zg c`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.........(ii)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kZ©g‡Z,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44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21</w:t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(44!,20! 24!)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(44!,21! 23!) x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(1,24)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(x,21)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(21,24)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90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(7,8)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cÖkœ-13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P = (1 + x)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(1,x))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.........(i)</w:t>
      </w:r>
    </w:p>
    <w:p w:rsidR="0075401B" w:rsidRPr="0075401B" w:rsidRDefault="0075401B" w:rsidP="0075401B">
      <w:pPr>
        <w:tabs>
          <w:tab w:val="left" w:pos="711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ab/>
        <w:t>Q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– 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(1,2x</w:instrTex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b/>
          <w:bCs/>
          <w:position w:val="16"/>
          <w:sz w:val="24"/>
          <w:szCs w:val="24"/>
          <w:vertAlign w:val="superscript"/>
        </w:rPr>
        <w:instrText>10</w:instrTex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..........(ii)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6C3B3CA" wp14:editId="6CD50AB9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(i)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†K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–3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ch©šÍ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ÔKÕ †_‡K cÖvß djvdj e¨envi K‡i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11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B4"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(1. 1)</w:t>
            </w:r>
            <w:r w:rsidRPr="0075401B">
              <w:rPr>
                <w:rFonts w:ascii="Times New Roman" w:eastAsia="PMingLiU" w:hAnsi="Times New Roman" w:cs="SabrenaTonnyMJ"/>
                <w:position w:val="2"/>
                <w:sz w:val="24"/>
                <w:szCs w:val="24"/>
                <w:vertAlign w:val="superscript"/>
                <w:lang w:val="pt-PT"/>
              </w:rPr>
              <w:t>8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(ii)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Gi we¯Í„wZ †_‡K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0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13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(1,x))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10"/>
          <w:w w:val="95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pacing w:val="-10"/>
          <w:w w:val="95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pacing w:val="-10"/>
          <w:w w:val="95"/>
          <w:sz w:val="24"/>
          <w:szCs w:val="24"/>
          <w:lang w:val="pt-PT"/>
        </w:rPr>
        <w:t xml:space="preserve">= (1 + x) </w: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eq \b\bc\[(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-2"/>
          <w:sz w:val="24"/>
          <w:szCs w:val="24"/>
          <w:vertAlign w:val="subscript"/>
          <w:lang w:val="pt-PT"/>
        </w:rPr>
        <w:instrText>0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\b(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6"/>
          <w:sz w:val="24"/>
          <w:szCs w:val="24"/>
          <w:vertAlign w:val="superscript"/>
          <w:lang w:val="pt-PT"/>
        </w:rPr>
        <w:instrText>0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-2"/>
          <w:sz w:val="24"/>
          <w:szCs w:val="24"/>
          <w:vertAlign w:val="subscript"/>
          <w:lang w:val="pt-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\b(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6"/>
          <w:sz w:val="24"/>
          <w:szCs w:val="24"/>
          <w:vertAlign w:val="superscript"/>
          <w:lang w:val="pt-PT"/>
        </w:rPr>
        <w:instrText>1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-2"/>
          <w:sz w:val="24"/>
          <w:szCs w:val="24"/>
          <w:vertAlign w:val="sub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\b(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-2"/>
          <w:sz w:val="24"/>
          <w:szCs w:val="24"/>
          <w:vertAlign w:val="sub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\b(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+ 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-2"/>
          <w:sz w:val="24"/>
          <w:szCs w:val="24"/>
          <w:vertAlign w:val="sub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\b(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>(1,x))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position w:val="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instrText xml:space="preserve"> + .....)</w:instrText>
      </w:r>
      <w:r w:rsidRPr="0075401B">
        <w:rPr>
          <w:rFonts w:ascii="Times New Roman" w:eastAsia="PMingLiU" w:hAnsi="Times New Roman" w:cs="SabrenaTonnyMJ"/>
          <w:bCs/>
          <w:spacing w:val="-10"/>
          <w:w w:val="85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(1 + x) </w: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\b(1 + 8.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(1,x)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+ 28.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+ 56.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+ 70.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(1,x</w:instrText>
      </w:r>
      <w:r w:rsidRPr="0075401B">
        <w:rPr>
          <w:rFonts w:ascii="Times New Roman" w:eastAsia="PMingLiU" w:hAnsi="Times New Roman" w:cs="SabrenaTonnyMJ"/>
          <w:bCs/>
          <w:spacing w:val="-6"/>
          <w:position w:val="2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+ ...)</w:instrText>
      </w:r>
      <w:r w:rsidRPr="0075401B">
        <w:rPr>
          <w:rFonts w:ascii="Times New Roman" w:eastAsia="PMingLiU" w:hAnsi="Times New Roman" w:cs="SabrenaTonnyMJ"/>
          <w:bCs/>
          <w:spacing w:val="-6"/>
          <w:sz w:val="24"/>
          <w:szCs w:val="24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(8,x)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(28,x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(56,x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 + ... 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\b(x + 8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(28,x)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(56,x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(70,x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 + ... 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eq \b(9 + x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(36,x)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(84,x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(126,x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 + ..........)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ÔKÕ n‡Z cvB,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eq \b(9 + x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(36,x)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(84,x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(126,x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 + ..........)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10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ewm‡q cvB,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(1 + 10)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\b(1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(1,10))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9 + 10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(36,10) +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(84,(10)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(1026,(10)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) + ...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11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 + .1)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19 + 3.6 + .84 + 1.026 +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11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(1.1)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24.466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before="120"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g‡b Kwi,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(r + 1)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Zg c‡`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Gi mnM we`¨gvb|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(r + 1)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(2x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 – 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(1,2x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.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(1,2))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 – r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20 – 5r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kZ©g‡Z,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20 – 5r = 0</w:t>
      </w:r>
    </w:p>
    <w:p w:rsidR="0075401B" w:rsidRPr="0075401B" w:rsidRDefault="0075401B" w:rsidP="0075401B">
      <w:pPr>
        <w:tabs>
          <w:tab w:val="left" w:pos="360"/>
          <w:tab w:val="left" w:pos="138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(20,5)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386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= 4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\b(–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(1,2))</w:instrText>
      </w:r>
      <w:r w:rsidRPr="0075401B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(1,2</w:instrText>
      </w:r>
      <w:r w:rsidRPr="0075401B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 2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360"/>
          <w:tab w:val="left" w:pos="1440"/>
          <w:tab w:val="left" w:pos="2772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4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210</w:t>
      </w:r>
    </w:p>
    <w:p w:rsidR="0075401B" w:rsidRPr="0075401B" w:rsidRDefault="0075401B" w:rsidP="0075401B">
      <w:pPr>
        <w:tabs>
          <w:tab w:val="left" w:pos="360"/>
          <w:tab w:val="left" w:pos="1440"/>
          <w:tab w:val="left" w:pos="2772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840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cÖkœ-14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A = (2x + 3y)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 ...................(i)</w:t>
      </w:r>
    </w:p>
    <w:p w:rsidR="0075401B" w:rsidRPr="0075401B" w:rsidRDefault="0075401B" w:rsidP="0075401B">
      <w:pPr>
        <w:tabs>
          <w:tab w:val="left" w:pos="360"/>
          <w:tab w:val="left" w:pos="81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ab/>
        <w:t>B = (1 + x) (a – bx)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..........(ii)</w:t>
      </w:r>
    </w:p>
    <w:p w:rsidR="0075401B" w:rsidRPr="0075401B" w:rsidRDefault="0075401B" w:rsidP="0075401B">
      <w:pPr>
        <w:tabs>
          <w:tab w:val="left" w:pos="360"/>
          <w:tab w:val="left" w:pos="81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ab/>
        <w:t>C = (2x – 3y)</w:t>
      </w:r>
      <w:r w:rsidRPr="0075401B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.....................(iii)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40939D7" wp14:editId="30FCD6D5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A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we¯Í„wZ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B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Gi we¯Í„wZ‡Z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Gi mnM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0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n‡j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 xml:space="preserve"> eq 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vertAlign w:val="superscri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>(a,b)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†`LvI †h hw`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x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=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 xml:space="preserve">eq 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vertAlign w:val="superscri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>(3,2)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Ges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y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=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 xml:space="preserve"> eq 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vertAlign w:val="superscript"/>
              </w:rPr>
              <w:instrText>\f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>(2,3)</w:instrTex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nq Zvn‡j </w:t>
            </w:r>
            <w:r w:rsidRPr="0075401B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(iii)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we¯Í…wZwUi we‡Rvo c`¸‡jvi †hvMdj, †Rvo c`¸‡jvi †hvMdj A‡cÿv †ewk|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4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14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(2x + 3y)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>= 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. 3y 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(3y)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>(3y)</w:t>
      </w:r>
      <w:r w:rsidRPr="0075401B">
        <w:rPr>
          <w:rFonts w:ascii="Times New Roman" w:eastAsia="PMingLiU" w:hAnsi="Times New Roman" w:cs="SabrenaTonnyMJ"/>
          <w:position w:val="16"/>
          <w:sz w:val="24"/>
          <w:szCs w:val="24"/>
          <w:vertAlign w:val="subscript"/>
        </w:rPr>
        <w:t xml:space="preserve">3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</w:rPr>
        <w:t>(2x) (3y)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 xml:space="preserve">4 </w:t>
      </w:r>
      <w:r w:rsidRPr="0075401B">
        <w:rPr>
          <w:rFonts w:ascii="Times New Roman" w:eastAsia="PMingLiU" w:hAnsi="Times New Roman" w:cs="SabrenaTonnyMJ"/>
          <w:sz w:val="24"/>
          <w:szCs w:val="24"/>
        </w:rPr>
        <w:t>+ (3y)</w:t>
      </w:r>
      <w:r w:rsidRPr="0075401B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pacing w:val="-2"/>
          <w:w w:val="90"/>
          <w:sz w:val="24"/>
          <w:szCs w:val="24"/>
        </w:rPr>
      </w:pP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ab/>
        <w:t>= 32x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+ 240x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y + 720x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+ 1080x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+ 810xy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 + 243y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spacing w:val="-2"/>
          <w:w w:val="90"/>
          <w:position w:val="2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pacing w:val="-2"/>
          <w:w w:val="90"/>
          <w:position w:val="2"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+ x)(a 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(1 + x){a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(–bx)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(– bx)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.....}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{a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bx)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9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bx)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...................}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{a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11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+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9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right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b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+ ................}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x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mnM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  <w:t xml:space="preserve">kZ©g‡Z,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spacing w:val="-2"/>
          <w:position w:val="10"/>
          <w:sz w:val="24"/>
          <w:szCs w:val="24"/>
          <w:vertAlign w:val="subscript"/>
          <w:lang w:val="pt-PT"/>
        </w:rPr>
        <w:t>8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– 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12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C</w:instrTex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7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,a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b</w:instrTex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(a,b)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089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(a,b)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(5,8)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(2x – 3y)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>g‡b Kwi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we‡Rvo c`¸‡jvi †hvMdj =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s</w:t>
      </w:r>
      <w:r w:rsidRPr="0075401B">
        <w:rPr>
          <w:rFonts w:ascii="Times New Roman" w:eastAsia="PMingLiU" w:hAnsi="Times New Roman" w:cs="SabrenaTonnyMJ"/>
          <w:bCs/>
          <w:position w:val="-2"/>
          <w:sz w:val="24"/>
          <w:szCs w:val="24"/>
          <w:vertAlign w:val="subscript"/>
        </w:rPr>
        <w:t>1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Ges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†Rvo c`¸‡jvi †hvMdj =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s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(2x – 3y)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s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s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</w:p>
    <w:p w:rsidR="0075401B" w:rsidRPr="0075401B" w:rsidRDefault="0075401B" w:rsidP="0075401B">
      <w:pPr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s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– s</w:t>
      </w:r>
      <w:r w:rsidRPr="0075401B">
        <w:rPr>
          <w:rFonts w:ascii="Times New Roman" w:eastAsia="PMingLiU" w:hAnsi="Times New Roman" w:cs="SabrenaTonnyMJ"/>
          <w:bCs/>
          <w:position w:val="-4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\b(2.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(3,2) – 3.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(2,3))</w:instrText>
      </w:r>
      <w:r w:rsidRPr="0075401B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[</w:t>
      </w:r>
      <w:r w:rsidRPr="0075401B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(3,2)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, y =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 xml:space="preserve"> eq 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\f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instrText>(2,3)</w:instrTex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]</w:t>
      </w:r>
    </w:p>
    <w:p w:rsidR="0075401B" w:rsidRPr="0075401B" w:rsidRDefault="0075401B" w:rsidP="0075401B">
      <w:pPr>
        <w:tabs>
          <w:tab w:val="left" w:pos="360"/>
          <w:tab w:val="left" w:pos="1287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  <w:t>= (3 – 2)</w:t>
      </w:r>
      <w:r w:rsidRPr="0075401B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</w:t>
      </w:r>
      <w:r w:rsidRPr="0075401B">
        <w:rPr>
          <w:rFonts w:ascii="Times New Roman" w:eastAsia="PMingLiU" w:hAnsi="Times New Roman" w:cs="SabrenaTonnyMJ"/>
          <w:b/>
          <w:sz w:val="24"/>
          <w:szCs w:val="24"/>
        </w:rPr>
        <w:t xml:space="preserve"> (Ans.)</w:t>
      </w:r>
    </w:p>
    <w:p w:rsidR="0075401B" w:rsidRPr="0075401B" w:rsidRDefault="0075401B" w:rsidP="0075401B">
      <w:pPr>
        <w:tabs>
          <w:tab w:val="left" w:pos="360"/>
          <w:tab w:val="left" w:pos="2520"/>
          <w:tab w:val="right" w:pos="456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right" w:pos="4599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cÖkœ-15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`ywU wØc`x ivwk h_vµ‡g 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t xml:space="preserve">M = 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instrText>eq \b(x + \f(2,x))</w:instrText>
      </w:r>
      <w:r w:rsidRPr="0075401B">
        <w:rPr>
          <w:rFonts w:ascii="Times New Roman Bold" w:eastAsia="MingLiU" w:hAnsi="Times New Roman Bold" w:cs="SabrenaTonnyMJ"/>
          <w:b/>
          <w:bCs/>
          <w:position w:val="14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 </w:t>
      </w:r>
    </w:p>
    <w:p w:rsidR="0075401B" w:rsidRPr="0075401B" w:rsidRDefault="0075401B" w:rsidP="0075401B">
      <w:pPr>
        <w:tabs>
          <w:tab w:val="right" w:pos="4599"/>
        </w:tabs>
        <w:spacing w:after="0" w:line="288" w:lineRule="auto"/>
        <w:jc w:val="both"/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t>N = ( 1 + ax)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†hLv‡b 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t xml:space="preserve">a 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sym w:font="Symbol" w:char="F0B9"/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  <w:t xml:space="preserve"> 0.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6A97C56" wp14:editId="7F13B2C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a = 1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n‡j,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N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we¯Í„wZ‡Z mnM¸‡jvi mgwó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N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we¯Í„wZ‡Z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Ges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vertAlign w:val="superscript"/>
                <w:lang w:val="pt-PT"/>
              </w:rPr>
              <w:t>4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mnM ci¯úi mgvb n‡j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a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M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we¯Í„wZ‡Z ga¨c‡`i gvb </w:t>
            </w:r>
            <w:r w:rsidRPr="0075401B">
              <w:rPr>
                <w:rFonts w:ascii="Times New Roman" w:eastAsia="MingLiU" w:hAnsi="Times New Roman" w:cs="SabrenaTonnyMJ"/>
                <w:sz w:val="24"/>
                <w:szCs w:val="24"/>
                <w:lang w:val="pt-PT"/>
              </w:rPr>
              <w:t>1120.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15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†`Iqv Av‡Q,</w: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N = (1 + 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>a = 1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n‡j,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N = (1 + 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</w:rPr>
      </w:pPr>
      <w:r w:rsidRPr="0075401B">
        <w:rPr>
          <w:rFonts w:ascii="Times New Roman" w:eastAsia="MingLiU" w:hAnsi="Times New Roman" w:cs="SabrenaTonnyMJ"/>
          <w:sz w:val="24"/>
          <w:szCs w:val="24"/>
        </w:rPr>
        <w:tab/>
        <w:t>(1 + 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we¯Í„wZ‡Z mnM¸‡jvi mgwó </w:t>
      </w:r>
      <w:r w:rsidRPr="0075401B">
        <w:rPr>
          <w:rFonts w:ascii="Times New Roman" w:eastAsia="MingLiU" w:hAnsi="Times New Roman" w:cs="SabrenaTonnyMJ"/>
          <w:sz w:val="24"/>
          <w:szCs w:val="24"/>
        </w:rPr>
        <w:t>= (1 + 1)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  <w:tab w:val="left" w:pos="720"/>
          <w:tab w:val="left" w:pos="3159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MingLiU" w:hAnsi="Times New Roman" w:cs="SabrenaTonnyMJ"/>
          <w:sz w:val="24"/>
          <w:szCs w:val="24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</w:rPr>
        <w:tab/>
        <w:t>= 2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</w:rPr>
        <w:t xml:space="preserve"> = 128 </w:t>
      </w:r>
      <w:r w:rsidRPr="0075401B">
        <w:rPr>
          <w:rFonts w:ascii="Times New Roman" w:eastAsia="MingLiU" w:hAnsi="Times New Roman" w:cs="SabrenaTonnyMJ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</w:rPr>
        <w:t>N = (1 + 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</w:rPr>
        <w:t>(1 + 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Gi we¯Í„wZ‡Z </w:t>
      </w:r>
      <w:r w:rsidRPr="0075401B">
        <w:rPr>
          <w:rFonts w:ascii="Times New Roman" w:eastAsia="MingLiU" w:hAnsi="Times New Roman" w:cs="SabrenaTonnyMJ"/>
          <w:sz w:val="24"/>
          <w:szCs w:val="24"/>
        </w:rPr>
        <w:t>= 1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</w:rPr>
        <w:t>1</w:t>
      </w:r>
      <w:r w:rsidRPr="0075401B">
        <w:rPr>
          <w:rFonts w:ascii="Times New Roman" w:eastAsia="MingLiU" w:hAnsi="Times New Roman" w:cs="SabrenaTonnyMJ"/>
          <w:sz w:val="24"/>
          <w:szCs w:val="24"/>
        </w:rPr>
        <w:t>.1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6</w:t>
      </w:r>
      <w:r w:rsidRPr="0075401B">
        <w:rPr>
          <w:rFonts w:ascii="Times New Roman" w:eastAsia="MingLiU" w:hAnsi="Times New Roman" w:cs="SabrenaTonnyMJ"/>
          <w:sz w:val="24"/>
          <w:szCs w:val="24"/>
        </w:rPr>
        <w:t xml:space="preserve">ax +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Times New Roman" w:eastAsia="MingLiU" w:hAnsi="Times New Roman" w:cs="SabrenaTonnyMJ"/>
          <w:sz w:val="24"/>
          <w:szCs w:val="24"/>
        </w:rPr>
        <w:t>.1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5</w:t>
      </w:r>
      <w:r w:rsidRPr="0075401B">
        <w:rPr>
          <w:rFonts w:ascii="Times New Roman" w:eastAsia="MingLiU" w:hAnsi="Times New Roman" w:cs="SabrenaTonnyMJ"/>
          <w:sz w:val="24"/>
          <w:szCs w:val="24"/>
        </w:rPr>
        <w:t>(ax)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MingLiU" w:hAnsi="Times New Roman" w:cs="SabrenaTonnyMJ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right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+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.1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(ax)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.1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.(ax)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+........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>= 1 + 7ax + 21a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+ 35a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+ 35a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+ 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mnM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=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Ges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mnM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=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cÖkœg‡Z,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 xml:space="preserve">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= 35a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a = 1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wb‡Y©q gvb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a = 1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M =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instrText>eq \b(x + \f(2,x))</w:instrText>
      </w:r>
      <w:r w:rsidRPr="0075401B">
        <w:rPr>
          <w:rFonts w:ascii="Times New Roman" w:eastAsia="MingLiU" w:hAnsi="Times New Roman" w:cs="SabrenaTonnyMJ"/>
          <w:position w:val="1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M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we¯Í„wZ‡Z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n = 8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†Rvo msL¨v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SabrenaTonnyMJ"/>
          <w:sz w:val="24"/>
          <w:szCs w:val="24"/>
        </w:rPr>
        <w:instrText>eq \b(\f(8,2) + 1)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Zg ev </w:t>
      </w:r>
      <w:r w:rsidRPr="0075401B">
        <w:rPr>
          <w:rFonts w:ascii="Times New Roman" w:eastAsia="MingLiU" w:hAnsi="Times New Roman" w:cs="SabrenaTonnyMJ"/>
          <w:sz w:val="24"/>
          <w:szCs w:val="24"/>
        </w:rPr>
        <w:t>(4 + 1)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 Zg c` ga¨c`,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(4 + 1) 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=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.(x)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instrText>eq \b(\f(2,x))</w:instrText>
      </w:r>
      <w:r w:rsidRPr="0075401B">
        <w:rPr>
          <w:rFonts w:ascii="Times New Roman" w:eastAsia="MingLiU" w:hAnsi="Times New Roman" w:cs="SabrenaTonnyMJ"/>
          <w:position w:val="1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656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.x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instrText>eq \f(2</w:instrTex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instrText>,x</w:instrTex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instrText>)</w:instrTex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656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>= 2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. </w:t>
      </w:r>
      <w:r w:rsidRPr="0075401B">
        <w:rPr>
          <w:rFonts w:ascii="Times New Roman" w:eastAsia="MingLiU" w:hAnsi="Times New Roman" w:cs="SabrenaTonnyMJ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MingLiU" w:hAnsi="Times New Roman" w:cs="SabrenaTonnyMJ"/>
          <w:sz w:val="24"/>
          <w:szCs w:val="24"/>
          <w:vertAlign w:val="subscript"/>
          <w:lang w:val="pt-PT"/>
        </w:rPr>
        <w:t>4</w:t>
      </w:r>
    </w:p>
    <w:p w:rsidR="0075401B" w:rsidRPr="0075401B" w:rsidRDefault="0075401B" w:rsidP="0075401B">
      <w:pPr>
        <w:tabs>
          <w:tab w:val="left" w:pos="360"/>
          <w:tab w:val="left" w:pos="1656"/>
        </w:tabs>
        <w:spacing w:after="0" w:line="288" w:lineRule="auto"/>
        <w:ind w:left="360" w:hanging="360"/>
        <w:jc w:val="both"/>
        <w:rPr>
          <w:rFonts w:ascii="Times New Roman" w:eastAsia="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 xml:space="preserve">= 16 </w:t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 xml:space="preserve"> 70</w:t>
      </w:r>
    </w:p>
    <w:p w:rsidR="0075401B" w:rsidRPr="0075401B" w:rsidRDefault="0075401B" w:rsidP="0075401B">
      <w:pPr>
        <w:tabs>
          <w:tab w:val="left" w:pos="360"/>
          <w:tab w:val="left" w:pos="1656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MingLiU" w:hAnsi="Times New Roman" w:cs="SabrenaTonnyMJ"/>
          <w:sz w:val="24"/>
          <w:szCs w:val="24"/>
          <w:lang w:val="pt-PT"/>
        </w:rPr>
        <w:tab/>
        <w:t>= 1120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cÖkœ-16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+ \f(a,x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))</w:instrText>
      </w:r>
      <w:r w:rsidRPr="0075401B">
        <w:rPr>
          <w:rFonts w:ascii="Times New Roman Bold" w:eastAsia="PMingLiU" w:hAnsi="Times New Roman Bold" w:cs="Times New Roman Bold"/>
          <w:b/>
          <w:bCs/>
          <w:position w:val="6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GKwU wØc`x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1BD62D7" wp14:editId="4985ABF2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wØc`x Dccv‡`¨i mvaviY AvKvi †jL|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eq \b(2x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instrText>2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+ \f(a,x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instrText>3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>))</w:instrText>
            </w:r>
            <w:r w:rsidRPr="0075401B">
              <w:rPr>
                <w:rFonts w:ascii="Times New Roman Bold" w:eastAsia="PMingLiU" w:hAnsi="Times New Roman Bold" w:cs="Times New Roman Bold"/>
                <w:position w:val="6"/>
                <w:sz w:val="24"/>
                <w:szCs w:val="24"/>
                <w:vertAlign w:val="superscript"/>
              </w:rPr>
              <w:instrText>10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†K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eq \b(2x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instrText>2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+ \f(a,x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instrText>3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instrText>))</w:instrText>
            </w:r>
            <w:r w:rsidRPr="0075401B">
              <w:rPr>
                <w:rFonts w:ascii="Times New Roman Bold" w:eastAsia="PMingLiU" w:hAnsi="Times New Roman Bold" w:cs="Times New Roman Bold"/>
                <w:position w:val="6"/>
                <w:sz w:val="24"/>
                <w:szCs w:val="24"/>
                <w:vertAlign w:val="superscript"/>
              </w:rPr>
              <w:instrText>10</w:instrTex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5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Ges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15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lastRenderedPageBreak/>
              <w:t xml:space="preserve">mnMØq mgvb n‡j,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a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abvZ¥K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16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(x + y)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\b(\s(n,1))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n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1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y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\b(\s(n,2))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n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</w:rPr>
        <w:t>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\b(\s(n,3))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n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3</w:t>
      </w:r>
      <w:r w:rsidRPr="0075401B">
        <w:rPr>
          <w:rFonts w:ascii="Times New Roman" w:eastAsia="PMingLiU" w:hAnsi="Times New Roman" w:cs="Times New Roman"/>
          <w:sz w:val="24"/>
          <w:szCs w:val="24"/>
        </w:rPr>
        <w:t>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...... + y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2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+ 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</w:rPr>
        <w:instrText>10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= 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\b(\s(10, 1))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 1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\b(\s(10, 2))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 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\b(\s(10, 3))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 3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instrText xml:space="preserve"> eq \b(\s(10, 4))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 xml:space="preserve"> 4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 5))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 6))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 6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 7))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7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 8))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8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 9))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9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9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\b(\s(10,10))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 xml:space="preserve">10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1024x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+ 10.512.x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+ 45.256.x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+ 120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128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+ 210.64.x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+ 252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32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16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+ 120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+ 45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+ 10.2.x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.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1024x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+ 5120ax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+ 11520a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+ 15360a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+ 13440a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+ 8064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+ 3360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+ 960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+ 180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.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\f(a,x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  <w:lang w:val="pt-PT"/>
        </w:rPr>
        <w:instrText>10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we¯Í„wZ‡Z mvaviY c` 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10 - r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\b(\f(a,x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>))</w:instrText>
      </w:r>
      <w:r w:rsidRPr="0075401B">
        <w:rPr>
          <w:rFonts w:ascii="Times New Roman" w:eastAsia="PMingLiU" w:hAnsi="Times New Roman" w:cs="Times New Roman"/>
          <w:spacing w:val="-2"/>
          <w:position w:val="10"/>
          <w:sz w:val="24"/>
          <w:szCs w:val="24"/>
          <w:vertAlign w:val="superscript"/>
          <w:lang w:val="pt-PT"/>
        </w:rPr>
        <w:instrText>r</w:instrTex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20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5r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hw`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c‡`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_v‡K, Z‡e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20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5r = 5,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A_©vr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r = 3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Avevi, hw`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c‡`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_v‡K, Z‡e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20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5r = 15,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A_©vr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1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myZivs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Gi mnMØq ci¯úi mgvb n‡j,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10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10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9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8,3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9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\f(1,\r(3))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[abvZ¥K gvb wb‡q]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cÖkœ-17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+ \f(1,2x))</w:instrText>
      </w:r>
      <w:r w:rsidRPr="0075401B">
        <w:rPr>
          <w:rFonts w:ascii="Times New Roman Bold" w:eastAsia="PMingLiU" w:hAnsi="Times New Roman Bold" w:cs="Times New Roman Bold"/>
          <w:b/>
          <w:bCs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8223496" wp14:editId="434837E2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†`LvI †h,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C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bscript"/>
              </w:rPr>
              <w:t>5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=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C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bscript"/>
              </w:rPr>
              <w:t>3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A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we¯Í„wZ‡Z ga¨c`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lastRenderedPageBreak/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Ax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2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ewR©Z c` we`¨gvb wKbv Zv MvwYwZK hyw³i gva¨‡g Dc¯’vcb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17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vertAlign w:val="subscri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evgcÿ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5</w:t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\f(8!,5!(8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5)!)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\b\bc\[(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C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instrText>r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= \f(n!,r!(n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r)!))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\f(8!,5!3!)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7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6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5!,5!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2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56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evgcÿ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\f(8!,3!(8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7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6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5!,3!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5!)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7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6,3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2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56</w:t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evgcÿ = Wvbcÿ</w:t>
      </w:r>
    </w:p>
    <w:p w:rsidR="0075401B" w:rsidRPr="0075401B" w:rsidRDefault="0075401B" w:rsidP="0075401B">
      <w:pPr>
        <w:tabs>
          <w:tab w:val="left" w:pos="909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A_©vr,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†`Iqv Av‡Q,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\f(1,2x))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= 8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[†Rvo msL¨v]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we¯Í„wZ‡Z ga¨c` n‡e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\b(\f(n,2) + 1)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Zgc`</w:t>
      </w:r>
    </w:p>
    <w:p w:rsidR="0075401B" w:rsidRPr="0075401B" w:rsidRDefault="0075401B" w:rsidP="0075401B">
      <w:pPr>
        <w:tabs>
          <w:tab w:val="left" w:pos="720"/>
          <w:tab w:val="left" w:pos="2691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\b(\f(8,2) + 1)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Zgc`</w:t>
      </w:r>
    </w:p>
    <w:p w:rsidR="0075401B" w:rsidRPr="0075401B" w:rsidRDefault="0075401B" w:rsidP="0075401B">
      <w:pPr>
        <w:tabs>
          <w:tab w:val="left" w:pos="720"/>
          <w:tab w:val="left" w:pos="2691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(4 + 1) </w:t>
      </w:r>
      <w:r w:rsidRPr="0075401B">
        <w:rPr>
          <w:rFonts w:ascii="SabrenaTonnyMJ" w:eastAsia="PMingLiU" w:hAnsi="SabrenaTonnyMJ" w:cs="SabrenaTonnyMJ"/>
          <w:sz w:val="24"/>
          <w:szCs w:val="24"/>
        </w:rPr>
        <w:t>Zgc`</w:t>
      </w:r>
    </w:p>
    <w:p w:rsidR="0075401B" w:rsidRPr="0075401B" w:rsidRDefault="0075401B" w:rsidP="0075401B">
      <w:pPr>
        <w:tabs>
          <w:tab w:val="left" w:pos="720"/>
          <w:tab w:val="left" w:pos="2691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5 </w:t>
      </w:r>
      <w:r w:rsidRPr="0075401B">
        <w:rPr>
          <w:rFonts w:ascii="SabrenaTonnyMJ" w:eastAsia="PMingLiU" w:hAnsi="SabrenaTonnyMJ" w:cs="SabrenaTonnyMJ"/>
          <w:sz w:val="24"/>
          <w:szCs w:val="24"/>
        </w:rPr>
        <w:t>Zgc`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we¯Í„wZi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5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Zgc`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\b(\s(8,4))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8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  <w:tab w:val="left" w:pos="207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\f(8!,4!(8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4)!)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\b(\f(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  <w:tab w:val="left" w:pos="207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\f(8!,4!4!)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16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\f(1,16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  <w:tab w:val="left" w:pos="207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\f(8!,4!4!)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8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4</w:t>
      </w:r>
    </w:p>
    <w:p w:rsidR="0075401B" w:rsidRPr="0075401B" w:rsidRDefault="0075401B" w:rsidP="0075401B">
      <w:pPr>
        <w:tabs>
          <w:tab w:val="left" w:pos="720"/>
          <w:tab w:val="left" w:pos="207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7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6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5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4!,4!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4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3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2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720"/>
          <w:tab w:val="left" w:pos="207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\f(1680,24)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70x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lastRenderedPageBreak/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0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>+ ................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\f(8!,0!(8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0)!)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\f(8!,1!(8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1)!)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\f(1,2x)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\f(8!,2!(8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2)!)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\f(1,4x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\f(8!,3!(8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3)!)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\f(8!,4!(8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4)!)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\f(1,2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\f(8!,5!(8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5)!)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8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\f(1,2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\f(8!,6!(8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6)!)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4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\f(1,2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GLb,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= 256x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512x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+ 448x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224x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9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+ 70x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14x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\f(7,4)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Ax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ewR©Z c` we`¨gvb|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ewR©Z c`wU nj </w:t>
      </w:r>
      <w:r w:rsidRPr="0075401B">
        <w:rPr>
          <w:rFonts w:ascii="Times New Roman" w:eastAsia="PMingLiU" w:hAnsi="Times New Roman" w:cs="Times New Roman"/>
          <w:sz w:val="24"/>
          <w:szCs w:val="24"/>
        </w:rPr>
        <w:t>7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Zg c`|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cÖkœ-18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p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eq \b(a + \f(x,2))</w:instrText>
      </w:r>
      <w:r w:rsidRPr="0075401B">
        <w:rPr>
          <w:rFonts w:ascii="Times New Roman Bold" w:eastAsia="PMingLiU" w:hAnsi="Times New Roman Bold" w:cs="Times New Roman Bold"/>
          <w:b/>
          <w:bCs/>
          <w:position w:val="1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783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ab/>
        <w:t xml:space="preserve">Q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\f(1,2x))</w:instrText>
      </w:r>
      <w:r w:rsidRPr="0075401B">
        <w:rPr>
          <w:rFonts w:ascii="Times New Roman Bold" w:eastAsia="PMingLiU" w:hAnsi="Times New Roman Bold" w:cs="Times New Roman Bold"/>
          <w:b/>
          <w:bCs/>
          <w:position w:val="8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494A754" wp14:editId="15E40D45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GKwU avivi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n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Zg c` 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= 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 xml:space="preserve">n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sym w:font="Symbol" w:char="F02D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1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>avivwU †jL Ges †`LvI †h, Gi AmxgZK mgwó †bB|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P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Gi we¯Í„wZ‡Z cÖ_g wZbwU c` h_vµ‡g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b, 512x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Ges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cx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n‡j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a, b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c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Q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Gi we¯Í„wZ‡Z ga¨c`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18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†`Iqv Av‡Q,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avivi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n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avivwUi 1g c`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2q c`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3q c`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wb‡Y©q avivwU,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+ 2 + 4 + ..............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GLv‡b, mvaviY AbycvZ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E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E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E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E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\o(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3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,/)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avivwUi AmxgZK mgwó †bB|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\b(a + \f(x,2))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wØc`x Dccv`¨ e¨envi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\b(a + \f(x,2))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\b(\s(8,1))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\b(\f(x,2))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\b(\a(8,2))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\b(\f(x,2))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+ 8a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\f(x,2)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7,1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  <w:t>=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 + 7a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 xml:space="preserve">wKš‘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P </w:t>
      </w:r>
      <w:r w:rsidRPr="0075401B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 xml:space="preserve">Gi we¯Í„wZi 1g wZbwU c` h_vµ‡g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b, 512x </w:t>
      </w:r>
      <w:r w:rsidRPr="0075401B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cx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>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b + 512x + cx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 =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 + 7a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............(i)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(i)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bs Gi Dfqcÿ n‡Z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Gi mnM mgxK…Z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b = 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.................(ii)</w:t>
      </w:r>
    </w:p>
    <w:p w:rsidR="0075401B" w:rsidRPr="0075401B" w:rsidRDefault="0075401B" w:rsidP="0075401B">
      <w:pPr>
        <w:tabs>
          <w:tab w:val="left" w:pos="720"/>
          <w:tab w:val="bar" w:pos="180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512 = 4a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Avevi,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 = 7a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</w:p>
    <w:p w:rsidR="0075401B" w:rsidRPr="0075401B" w:rsidRDefault="0075401B" w:rsidP="0075401B">
      <w:pPr>
        <w:tabs>
          <w:tab w:val="left" w:pos="720"/>
          <w:tab w:val="bar" w:pos="1800"/>
          <w:tab w:val="left" w:pos="279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\f(512,4)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SimSun" w:hAnsi="Times New Roman" w:cs="Times New Roman"/>
          <w:spacing w:val="-2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[a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Gi gvb ewm‡q]</w:t>
      </w:r>
    </w:p>
    <w:p w:rsidR="0075401B" w:rsidRPr="0075401B" w:rsidRDefault="0075401B" w:rsidP="0075401B">
      <w:pPr>
        <w:tabs>
          <w:tab w:val="left" w:pos="720"/>
          <w:tab w:val="bar" w:pos="1800"/>
          <w:tab w:val="left" w:pos="279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128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448</w:t>
      </w:r>
    </w:p>
    <w:p w:rsidR="0075401B" w:rsidRPr="0075401B" w:rsidRDefault="0075401B" w:rsidP="0075401B">
      <w:pPr>
        <w:tabs>
          <w:tab w:val="left" w:pos="720"/>
          <w:tab w:val="bar" w:pos="180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7</w:t>
      </w:r>
    </w:p>
    <w:p w:rsidR="0075401B" w:rsidRPr="0075401B" w:rsidRDefault="0075401B" w:rsidP="0075401B">
      <w:pPr>
        <w:tabs>
          <w:tab w:val="left" w:pos="720"/>
          <w:tab w:val="bar" w:pos="180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2</w:t>
      </w:r>
    </w:p>
    <w:p w:rsidR="0075401B" w:rsidRPr="0075401B" w:rsidRDefault="0075401B" w:rsidP="0075401B">
      <w:pPr>
        <w:tabs>
          <w:tab w:val="left" w:pos="72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gvb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(ii)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bs ewm‡q cvB,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b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256</w:t>
      </w:r>
    </w:p>
    <w:p w:rsidR="0075401B" w:rsidRPr="0075401B" w:rsidRDefault="0075401B" w:rsidP="0075401B">
      <w:pPr>
        <w:tabs>
          <w:tab w:val="left" w:pos="720"/>
          <w:tab w:val="left" w:pos="216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a, b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I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c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gvb h_vµ‡g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2,256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I </w:t>
      </w:r>
      <w:r w:rsidRPr="0075401B">
        <w:rPr>
          <w:rFonts w:ascii="Times New Roman" w:eastAsia="PMingLiU" w:hAnsi="Times New Roman" w:cs="Times New Roman"/>
          <w:sz w:val="24"/>
          <w:szCs w:val="24"/>
        </w:rPr>
        <w:t>448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†`Iqv Av‡Q,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Q = 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\b(2x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 Bold" w:eastAsia="PMingLiU" w:hAnsi="Times New Roman Bold" w:cs="Times New Roman Bold"/>
          <w:position w:val="6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GLv‡b,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n = 8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†RvomsL¨v| myZivs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Q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we¯Í„wZi ga¨c` n‡e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\b(\f(8,2) + 1)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(4 + 1) </w:t>
      </w:r>
      <w:r w:rsidRPr="0075401B">
        <w:rPr>
          <w:rFonts w:ascii="SabrenaTonnyMJ" w:eastAsia="PMingLiU" w:hAnsi="SabrenaTonnyMJ" w:cs="Times New Roman"/>
          <w:sz w:val="24"/>
          <w:szCs w:val="24"/>
        </w:rPr>
        <w:t>Zg c`|</w:t>
      </w:r>
    </w:p>
    <w:p w:rsidR="0075401B" w:rsidRPr="0075401B" w:rsidRDefault="0075401B" w:rsidP="0075401B">
      <w:pPr>
        <w:tabs>
          <w:tab w:val="left" w:pos="213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Q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Gi we¯Í„wZi ga¨c`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= 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 xml:space="preserve">4 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(2x2)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x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4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\f(1,2x))</w:instrText>
      </w:r>
      <w:r w:rsidRPr="0075401B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2133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70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\f(1,2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2133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70x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cÖkœ-19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 + 2x)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</w:rPr>
        <w:t>GKwU wØc`x|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8DDDC0B" wp14:editId="224F72E1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Times New Roman"/>
                <w:spacing w:val="-2"/>
                <w:sz w:val="24"/>
                <w:szCs w:val="24"/>
                <w:lang w:val="pt-PT"/>
              </w:rPr>
              <w:t xml:space="preserve">a = 1 </w:t>
            </w:r>
            <w:r w:rsidRPr="0075401B">
              <w:rPr>
                <w:rFonts w:ascii="SabrenaTonnyMJ" w:eastAsia="PMingLiU" w:hAnsi="SabrenaTonnyMJ" w:cs="Times New Roman"/>
                <w:spacing w:val="-2"/>
                <w:sz w:val="24"/>
                <w:szCs w:val="24"/>
                <w:lang w:val="pt-PT"/>
              </w:rPr>
              <w:t>n‡j, c¨v‡m‡K‡ji wÎfz‡Ri mvnv‡h¨ we¯Í„wZwU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cÖ`Ë wØc`x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Gi mnM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320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n‡j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a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>gvb KZ n‡e?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ÔLÕ n‡Z cÖvß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a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>Gi FYvZ¥K gvb ewm‡q wØc`xwUi ga¨c`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19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c¨vm‡K‡ji wÎfzR :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900"/>
        <w:gridCol w:w="3168"/>
      </w:tblGrid>
      <w:tr w:rsidR="0075401B" w:rsidRPr="0075401B" w:rsidTr="0075401B">
        <w:tc>
          <w:tcPr>
            <w:tcW w:w="900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0</w:t>
            </w:r>
          </w:p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1</w:t>
            </w:r>
          </w:p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2</w:t>
            </w:r>
          </w:p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3</w:t>
            </w:r>
          </w:p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4</w:t>
            </w:r>
          </w:p>
          <w:p w:rsidR="0075401B" w:rsidRPr="0075401B" w:rsidRDefault="0075401B" w:rsidP="0075401B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 = 5</w:t>
            </w:r>
          </w:p>
        </w:tc>
        <w:tc>
          <w:tcPr>
            <w:tcW w:w="3168" w:type="dxa"/>
            <w:shd w:val="clear" w:color="auto" w:fill="auto"/>
          </w:tcPr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</w:t>
            </w:r>
          </w:p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1    1</w:t>
            </w:r>
          </w:p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1    2    1</w:t>
            </w:r>
          </w:p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1    3    3    1</w:t>
            </w:r>
          </w:p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1    4    6    4    1</w:t>
            </w:r>
          </w:p>
          <w:p w:rsidR="0075401B" w:rsidRPr="0075401B" w:rsidRDefault="0075401B" w:rsidP="0075401B">
            <w:pPr>
              <w:tabs>
                <w:tab w:val="center" w:pos="3240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1    5    10    10    5   1</w:t>
            </w:r>
          </w:p>
        </w:tc>
      </w:tr>
    </w:tbl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pacing w:val="-4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pacing w:val="-4"/>
          <w:sz w:val="24"/>
          <w:szCs w:val="24"/>
          <w:lang w:val="pt-PT"/>
        </w:rPr>
        <w:t>GLb, c¨vm‡K‡ji wÎfzR e¨envi K‡i wØc`xi we¯Í„wZ wbY©q Kwi|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(a + 2x)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(1 + 2x)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 [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a = 1]</w:t>
      </w:r>
    </w:p>
    <w:p w:rsidR="0075401B" w:rsidRPr="0075401B" w:rsidRDefault="0075401B" w:rsidP="0075401B">
      <w:pPr>
        <w:tabs>
          <w:tab w:val="left" w:pos="121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1 + .1.2x + 10.1(2x)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+ 10.1(2x)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+ 5.1(2x)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</w:p>
    <w:p w:rsidR="0075401B" w:rsidRPr="0075401B" w:rsidRDefault="0075401B" w:rsidP="0075401B">
      <w:pPr>
        <w:tabs>
          <w:tab w:val="left" w:pos="121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1 + 10x + 40x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+ 80x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+ 32x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g‡b Kwi,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cÖ`Ë wØc`xi we¯Í„wZ‡Z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(r + 1)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Zg c‡`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>eZ©gvb|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GLb,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(r + 1)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= 3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cÖkœg‡Z,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320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8a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320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80a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320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\f(320,80)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4</w:t>
      </w:r>
    </w:p>
    <w:p w:rsidR="0075401B" w:rsidRPr="0075401B" w:rsidRDefault="0075401B" w:rsidP="0075401B">
      <w:pPr>
        <w:tabs>
          <w:tab w:val="left" w:pos="720"/>
          <w:tab w:val="left" w:pos="1872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[ÔLÕ n‡Z cvB]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cÖ`Ë wØc`xwU nq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+ 2x)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cÖ`Ë wØc`xwUi we¯Í„wZ‡Z †gvU c` msL¨v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(5 + 1)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wU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6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wU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3, 4 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>bs c` `ywU ga¨c`|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</w:t>
      </w:r>
      <w:r w:rsidRPr="0075401B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Zg c`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2)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</w:p>
    <w:p w:rsidR="0075401B" w:rsidRPr="0075401B" w:rsidRDefault="0075401B" w:rsidP="0075401B">
      <w:pPr>
        <w:tabs>
          <w:tab w:val="left" w:pos="1197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= 10(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>2)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4x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1197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320x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</w:p>
    <w:p w:rsidR="0075401B" w:rsidRPr="0075401B" w:rsidRDefault="0075401B" w:rsidP="0075401B">
      <w:pPr>
        <w:tabs>
          <w:tab w:val="left" w:pos="1197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4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Zg c` =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>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>2)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5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3</w:t>
      </w:r>
      <w:r w:rsidRPr="0075401B">
        <w:rPr>
          <w:rFonts w:ascii="Times New Roman" w:eastAsia="PMingLiU" w:hAnsi="Times New Roman" w:cs="Times New Roman"/>
          <w:sz w:val="24"/>
          <w:szCs w:val="24"/>
        </w:rPr>
        <w:t>(2x)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1368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10(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>2)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1368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>8x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1368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>= 320x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1368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pacing w:val="-2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(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>2 + 2x)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5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pacing w:val="-2"/>
          <w:sz w:val="24"/>
          <w:szCs w:val="24"/>
        </w:rPr>
        <w:t xml:space="preserve">Gi we¯Í„wZ‡Z ga¨c`Øq 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320x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, 320x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</w:rPr>
        <w:t>(Ans.)</w:t>
      </w:r>
    </w:p>
    <w:p w:rsidR="0075401B" w:rsidRPr="0075401B" w:rsidRDefault="0075401B" w:rsidP="0075401B">
      <w:pPr>
        <w:shd w:val="clear" w:color="auto" w:fill="FFFF0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75401B">
        <w:rPr>
          <w:rFonts w:ascii="KongshoMJ" w:eastAsia="PMingLiU" w:hAnsi="KongshoMJ" w:cs="SabrenaTonnyMJ"/>
          <w:b/>
          <w:bCs/>
          <w:sz w:val="24"/>
          <w:szCs w:val="24"/>
        </w:rPr>
        <w:t>Aa¨vq mgwš^Z m„Rbkxj cÖkœ I mgvavb</w:t>
      </w: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before="120" w:after="60" w:line="288" w:lineRule="auto"/>
        <w:jc w:val="right"/>
        <w:rPr>
          <w:rFonts w:ascii="SabrenaTonnyMJ" w:eastAsia="PMingLiU" w:hAnsi="SabrenaTonnyMJ" w:cs="SabrenaTonnyMJ"/>
          <w:sz w:val="24"/>
          <w:szCs w:val="24"/>
        </w:rPr>
      </w:pPr>
    </w:p>
    <w:p w:rsidR="0075401B" w:rsidRPr="0075401B" w:rsidRDefault="0075401B" w:rsidP="0075401B">
      <w:pPr>
        <w:tabs>
          <w:tab w:val="left" w:pos="461"/>
          <w:tab w:val="left" w:pos="1440"/>
          <w:tab w:val="left" w:pos="2520"/>
          <w:tab w:val="left" w:pos="3600"/>
        </w:tabs>
        <w:spacing w:before="120" w:after="60" w:line="288" w:lineRule="auto"/>
        <w:ind w:left="778" w:hanging="778"/>
        <w:jc w:val="both"/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sectPr w:rsidR="0075401B" w:rsidRPr="0075401B" w:rsidSect="00486242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cÖkœ-28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\b(1 + \f(x,2))</w:instrText>
      </w:r>
      <w:r w:rsidRPr="0075401B">
        <w:rPr>
          <w:rFonts w:ascii="Times New Roman Bold" w:eastAsia="PMingLiU" w:hAnsi="Times New Roman Bold" w:cs="Times New Roman Bold"/>
          <w:b/>
          <w:bCs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B =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\b(a 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b/>
          <w:bCs/>
          <w:position w:val="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a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B9"/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0.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16A94C3" wp14:editId="10D9B15E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A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cÖ_g Pvi c` ch©šÍ we¯Í„Z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B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a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Gi mnM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560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n‡j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x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x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Gi Nv‡Zi DaŸ©µg Abymv‡i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(2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x)A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†K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ch©šÍ we¯Í„Z Ki| D³ djvdj e¨envi K‡i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D7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9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B4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(1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D7"/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05)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8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28 bs cª‡kœi mgvavb  </w:t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A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\b(1 + \f(x,2))</w:instrText>
      </w:r>
      <w:r w:rsidRPr="0075401B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108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\b(1 + \f(x,2))</w:instrText>
      </w:r>
      <w:r w:rsidRPr="0075401B">
        <w:rPr>
          <w:rFonts w:ascii="Times New Roman Bold" w:eastAsia="PMingLiU" w:hAnsi="Times New Roman Bold" w:cs="Times New Roman Bold"/>
          <w:spacing w:val="-6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= 1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\b(\s(8,1))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\b(\f(x,2))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\b(\s(8,2))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\b(\f(x,2))</w:instrText>
      </w:r>
      <w:r w:rsidRPr="0075401B">
        <w:rPr>
          <w:rFonts w:ascii="Times New Roman" w:eastAsia="PMingLiU" w:hAnsi="Times New Roman" w:cs="Times New Roman"/>
          <w:spacing w:val="-6"/>
          <w:position w:val="1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\b(\s(8,3))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\b(\f(x,2))</w:instrText>
      </w:r>
      <w:r w:rsidRPr="0075401B">
        <w:rPr>
          <w:rFonts w:ascii="Times New Roman" w:eastAsia="PMingLiU" w:hAnsi="Times New Roman" w:cs="Times New Roman"/>
          <w:spacing w:val="-6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.....</w:t>
      </w:r>
    </w:p>
    <w:p w:rsidR="0075401B" w:rsidRPr="0075401B" w:rsidRDefault="0075401B" w:rsidP="0075401B">
      <w:pPr>
        <w:tabs>
          <w:tab w:val="left" w:pos="108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= 1 + 8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\f(x,2)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\f(8.7,1.2)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,4)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\f(8.7.6,1.2.3)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,8)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</w:t>
      </w:r>
    </w:p>
    <w:p w:rsidR="0075401B" w:rsidRPr="0075401B" w:rsidRDefault="0075401B" w:rsidP="0075401B">
      <w:pPr>
        <w:tabs>
          <w:tab w:val="left" w:pos="108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1 + 4x + 7x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6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\b(a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spacing w:val="-6"/>
          <w:position w:val="6"/>
          <w:sz w:val="24"/>
          <w:szCs w:val="24"/>
          <w:vertAlign w:val="superscript"/>
          <w:lang w:val="pt-PT"/>
        </w:rPr>
        <w:instrText>7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= a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 xml:space="preserve">5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spacing w:val="-6"/>
          <w:position w:val="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 xml:space="preserve">4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spacing w:val="-6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7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bscript"/>
          <w:lang w:val="pt-PT"/>
        </w:rPr>
        <w:t>4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a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spacing w:val="-6"/>
          <w:position w:val="6"/>
          <w:sz w:val="24"/>
          <w:szCs w:val="24"/>
          <w:vertAlign w:val="superscript"/>
          <w:lang w:val="pt-PT"/>
        </w:rPr>
        <w:instrText>4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+ ..............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[a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B9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0]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10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pacing w:val="-10"/>
          <w:sz w:val="24"/>
          <w:szCs w:val="24"/>
        </w:rPr>
        <w:t xml:space="preserve">GLv‡b, we¯Í„wZwUi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a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t>3</w:t>
      </w:r>
      <w:r w:rsidRPr="0075401B">
        <w:rPr>
          <w:rFonts w:ascii="SabrenaTonnyMJ" w:eastAsia="PMingLiU" w:hAnsi="SabrenaTonnyMJ" w:cs="Times New Roman"/>
          <w:spacing w:val="-10"/>
          <w:sz w:val="24"/>
          <w:szCs w:val="24"/>
        </w:rPr>
        <w:t xml:space="preserve"> Gi mnM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t>7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bscript"/>
        </w:rPr>
        <w:t xml:space="preserve">4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\b( 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\f(x,3))</w:instrText>
      </w:r>
      <w:r w:rsidRPr="0075401B">
        <w:rPr>
          <w:rFonts w:ascii="Times New Roman Bold" w:eastAsia="PMingLiU" w:hAnsi="Times New Roman Bold" w:cs="Times New Roman Bold"/>
          <w:spacing w:val="-10"/>
          <w:position w:val="6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\f(7.6.5.4,1.2.3.4)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\f(x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>,3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instrText>4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\f(35,81)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pacing w:val="-10"/>
          <w:sz w:val="24"/>
          <w:szCs w:val="24"/>
        </w:rPr>
      </w:pP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cÖkœvbymv‡i,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\f(35,81)</w:instrTex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x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t xml:space="preserve">4  </w:t>
      </w:r>
      <w:r w:rsidRPr="0075401B">
        <w:rPr>
          <w:rFonts w:ascii="Times New Roman" w:eastAsia="PMingLiU" w:hAnsi="Times New Roman" w:cs="Times New Roman"/>
          <w:spacing w:val="-10"/>
          <w:sz w:val="24"/>
          <w:szCs w:val="24"/>
        </w:rPr>
        <w:t>= 560</w:t>
      </w:r>
    </w:p>
    <w:p w:rsidR="0075401B" w:rsidRPr="0075401B" w:rsidRDefault="0075401B" w:rsidP="0075401B">
      <w:pPr>
        <w:tabs>
          <w:tab w:val="left" w:pos="891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560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\f(81,35)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891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1296</w:t>
      </w:r>
    </w:p>
    <w:p w:rsidR="0075401B" w:rsidRPr="0075401B" w:rsidRDefault="0075401B" w:rsidP="0075401B">
      <w:pPr>
        <w:tabs>
          <w:tab w:val="left" w:pos="891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(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6)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</w:p>
    <w:p w:rsidR="0075401B" w:rsidRPr="0075401B" w:rsidRDefault="0075401B" w:rsidP="0075401B">
      <w:pPr>
        <w:tabs>
          <w:tab w:val="left" w:pos="891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6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 Gi Nv‡Zi EaŸ©µg Abymv‡i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 A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†K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ch©šÍ we¯Í„Z Ki‡Z n‡e| A_©vr 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(2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x)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\b(1 + \f(1,2) x)</w:instrText>
      </w:r>
      <w:r w:rsidRPr="0075401B">
        <w:rPr>
          <w:rFonts w:ascii="Times New Roman" w:eastAsia="PMingLiU" w:hAnsi="Times New Roman" w:cs="Times New Roman"/>
          <w:spacing w:val="-6"/>
          <w:position w:val="12"/>
          <w:sz w:val="24"/>
          <w:szCs w:val="24"/>
          <w:vertAlign w:val="superscript"/>
        </w:rPr>
        <w:instrText>8</w:instrText>
      </w:r>
      <w:r w:rsidRPr="0075401B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†K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 xml:space="preserve">ch©šÍ we¯Í„Z Ki‡Z n‡e|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\b\bc\[(</w:instrText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instrText xml:space="preserve">ÔKÕ n‡Z cvB 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A = \b(1 + \f(x,2))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>[Abykxjbx 10</w:t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sym w:font="Symbol" w:char="F0D7"/>
      </w:r>
      <w:r w:rsidRPr="0075401B">
        <w:rPr>
          <w:rFonts w:ascii="SabrenaTonnyMJ" w:eastAsia="PMingLiU" w:hAnsi="SabrenaTonnyMJ" w:cs="Times New Roman"/>
          <w:bCs/>
          <w:sz w:val="24"/>
          <w:szCs w:val="24"/>
          <w:lang w:val="pt-PT"/>
        </w:rPr>
        <w:t>1 Gi D`vniY 7 bs †`L]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cÖkœ-29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t xml:space="preserve"> 3x)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t xml:space="preserve">, 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instrText xml:space="preserve"> eq \b(1 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instrText xml:space="preserve"> \f(x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instrText>,4))</w:instrText>
      </w:r>
      <w:r w:rsidRPr="0075401B">
        <w:rPr>
          <w:rFonts w:ascii="Times New Roman Bold" w:eastAsia="PMingLiU" w:hAnsi="Times New Roman Bold" w:cs="Times New Roman Bold"/>
          <w:b/>
          <w:bCs/>
          <w:spacing w:val="-2"/>
          <w:position w:val="10"/>
          <w:sz w:val="24"/>
          <w:szCs w:val="24"/>
          <w:vertAlign w:val="superscript"/>
          <w:lang w:val="pt-PT"/>
        </w:rPr>
        <w:instrText>8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Times New Roman"/>
          <w:b/>
          <w:bCs/>
          <w:spacing w:val="-2"/>
          <w:sz w:val="24"/>
          <w:szCs w:val="24"/>
          <w:lang w:val="pt-PT"/>
        </w:rPr>
        <w:t xml:space="preserve">Ges </w: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instrText xml:space="preserve"> eq \b(x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instrText xml:space="preserve"> + \f(K,x))</w:instrText>
      </w:r>
      <w:r w:rsidRPr="0075401B">
        <w:rPr>
          <w:rFonts w:ascii="Times New Roman Bold" w:eastAsia="PMingLiU" w:hAnsi="Times New Roman Bold" w:cs="Times New Roman Bold"/>
          <w:b/>
          <w:bCs/>
          <w:spacing w:val="-2"/>
          <w:position w:val="10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Times New Roman"/>
          <w:b/>
          <w:bCs/>
          <w:spacing w:val="-2"/>
          <w:sz w:val="24"/>
          <w:szCs w:val="24"/>
          <w:lang w:val="pt-PT"/>
        </w:rPr>
        <w:t xml:space="preserve"> wZbwU wØc`x ivwk|</w:t>
      </w:r>
      <w:r w:rsidRPr="0075401B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A76234A" wp14:editId="713493F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cÖ_g wØc`x ivwk‡K we¯Í…Z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wØc`x ivwki we¯Í„wZi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I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6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Gi mnM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Z…Zxq ivwki we¯Í„wZ‡Z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>x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t>3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Gi mnM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160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 xml:space="preserve">n‡j </w:t>
            </w:r>
            <w:r w:rsidRPr="0075401B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K </w:t>
            </w:r>
            <w:r w:rsidRPr="0075401B">
              <w:rPr>
                <w:rFonts w:ascii="SabrenaTonnyMJ" w:eastAsia="PMingLiU" w:hAnsi="SabrenaTonnyMJ" w:cs="Times New Roman"/>
                <w:sz w:val="24"/>
                <w:szCs w:val="24"/>
              </w:rPr>
              <w:t>Gi gvb KZ n‡e?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2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29 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pacing w:val="-8"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pacing w:val="-8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Abykxjbx-10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D7"/>
      </w:r>
      <w:r w:rsidRPr="0075401B">
        <w:rPr>
          <w:rFonts w:ascii="SabrenaTonnyMJ" w:eastAsia="PMingLiU" w:hAnsi="SabrenaTonnyMJ" w:cs="SabrenaTonnyMJ"/>
          <w:sz w:val="24"/>
          <w:szCs w:val="24"/>
        </w:rPr>
        <w:t>1 Gi D`vniY 2 bs †`L|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Abykxjbx-10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D7"/>
      </w:r>
      <w:r w:rsidRPr="0075401B">
        <w:rPr>
          <w:rFonts w:ascii="SabrenaTonnyMJ" w:eastAsia="PMingLiU" w:hAnsi="SabrenaTonnyMJ" w:cs="SabrenaTonnyMJ"/>
          <w:sz w:val="24"/>
          <w:szCs w:val="24"/>
        </w:rPr>
        <w:t>1 Gi D`vniY 4 bs †`L|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wØc`x Dccv`¨ e¨envi K‡i cvB,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\f(k,x))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(x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\b(\f(k,x))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\b(\f(k,x))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right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\b(\f(k,x))</w:instrText>
      </w:r>
      <w:r w:rsidRPr="0075401B">
        <w:rPr>
          <w:rFonts w:ascii="Times New Roman" w:eastAsia="PMingLiU" w:hAnsi="Times New Roman" w:cs="Times New Roman"/>
          <w:position w:val="6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10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\f(k,x)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\f(k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,x</w:instrTex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GLv‡b, we¯Í…wZwUi </w:t>
      </w:r>
      <w:r w:rsidRPr="0075401B">
        <w:rPr>
          <w:rFonts w:ascii="Times New Roman" w:eastAsia="PMingLiU" w:hAnsi="Times New Roman" w:cs="Times New Roman"/>
          <w:sz w:val="24"/>
          <w:szCs w:val="24"/>
        </w:rPr>
        <w:t>x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Times New Roman"/>
          <w:sz w:val="24"/>
          <w:szCs w:val="24"/>
        </w:rPr>
        <w:t>Gi mnM,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SabrenaTonnyMJ" w:eastAsia="PMingLiU" w:hAnsi="SabrenaTonnyMJ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6</w:t>
      </w:r>
      <w:r w:rsidRPr="0075401B">
        <w:rPr>
          <w:rFonts w:ascii="Times New Roman" w:eastAsia="PMingLiU" w:hAnsi="Times New Roman" w:cs="Times New Roman"/>
          <w:sz w:val="24"/>
          <w:szCs w:val="24"/>
        </w:rPr>
        <w:t>C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>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\f(6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5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4,1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2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>3)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20k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720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cÖkœvbymv‡i,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20k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160</w:t>
      </w:r>
    </w:p>
    <w:p w:rsidR="0075401B" w:rsidRPr="0075401B" w:rsidRDefault="0075401B" w:rsidP="0075401B">
      <w:pPr>
        <w:tabs>
          <w:tab w:val="left" w:pos="94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Times New Roman"/>
          <w:sz w:val="24"/>
          <w:szCs w:val="24"/>
        </w:rPr>
        <w:instrText xml:space="preserve"> eq \f(160,20)</w:instrText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94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8</w:t>
      </w:r>
    </w:p>
    <w:p w:rsidR="0075401B" w:rsidRPr="0075401B" w:rsidRDefault="0075401B" w:rsidP="0075401B">
      <w:pPr>
        <w:tabs>
          <w:tab w:val="left" w:pos="94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Times New Roman"/>
          <w:sz w:val="24"/>
          <w:szCs w:val="24"/>
        </w:rPr>
        <w:t>k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= 2</w:t>
      </w:r>
      <w:r w:rsidRPr="0075401B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</w:p>
    <w:p w:rsidR="0075401B" w:rsidRPr="0075401B" w:rsidRDefault="0075401B" w:rsidP="0075401B">
      <w:pPr>
        <w:tabs>
          <w:tab w:val="left" w:pos="945"/>
        </w:tabs>
        <w:spacing w:after="0" w:line="288" w:lineRule="auto"/>
        <w:ind w:left="360" w:hanging="360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</w:rPr>
        <w:tab/>
      </w:r>
      <w:r w:rsidRPr="0075401B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Times New Roman"/>
          <w:sz w:val="24"/>
          <w:szCs w:val="24"/>
        </w:rPr>
        <w:t xml:space="preserve"> k = 2 </w:t>
      </w:r>
      <w:r w:rsidRPr="0075401B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75401B" w:rsidRPr="0075401B" w:rsidRDefault="0075401B" w:rsidP="0075401B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lastRenderedPageBreak/>
        <w:t xml:space="preserve">cÖkœ-30 </w:t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75401B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wZbwU exRMvwYwZK ivwk wbgœiƒc: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</w:p>
    <w:p w:rsidR="0075401B" w:rsidRPr="0075401B" w:rsidRDefault="0075401B" w:rsidP="0075401B">
      <w:pPr>
        <w:tabs>
          <w:tab w:val="left" w:pos="360"/>
          <w:tab w:val="left" w:pos="720"/>
          <w:tab w:val="right" w:pos="4599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(i) 1 + x (ii) 1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 (iii) 2x + 1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5401B" w:rsidRPr="0075401B" w:rsidTr="0075401B">
        <w:tc>
          <w:tcPr>
            <w:tcW w:w="387" w:type="dxa"/>
            <w:shd w:val="clear" w:color="auto" w:fill="999999"/>
            <w:vAlign w:val="center"/>
          </w:tcPr>
          <w:p w:rsidR="0075401B" w:rsidRPr="0075401B" w:rsidRDefault="0075401B" w:rsidP="0075401B">
            <w:pPr>
              <w:tabs>
                <w:tab w:val="left" w:pos="540"/>
                <w:tab w:val="left" w:pos="2520"/>
              </w:tabs>
              <w:spacing w:after="0" w:line="288" w:lineRule="auto"/>
              <w:ind w:left="-115"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91C5806" wp14:editId="1F699EFF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bs ivwki eM©‡K ni Ges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(iii)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bs ivwk‡K je a‡i MwVZ fMœvsk‡K AvswkK fMœvs‡k cÖKvk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m~P‡Ki †gŠwjK m~ÎwU †jL|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bs ivwk‡K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4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m~PK Ges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(ii)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bs ivwk‡K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4 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m~PK a‡i MwVZ ivwkØ‡qi mgwó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10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n‡j,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75401B" w:rsidRPr="0075401B" w:rsidRDefault="0075401B" w:rsidP="0075401B">
            <w:pPr>
              <w:tabs>
                <w:tab w:val="left" w:pos="333"/>
                <w:tab w:val="right" w:pos="4077"/>
              </w:tabs>
              <w:spacing w:after="0" w:line="288" w:lineRule="auto"/>
              <w:ind w:left="333" w:right="243" w:hanging="33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(x + y)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n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we¯Í…wZ‡Z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(p + 1)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Zg c` KZ?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(i)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bs Ges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(ii)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bs ivwki ¸Yd‡ji m~PK 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>n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n‡j, Gi we¯Í…wZi PZz_© c‡`i mn‡Mi msL¨vm~PK gvb, Z…Zxq c‡`i mn‡Mi wØ¸Y nq|</w:t>
            </w:r>
            <w:r w:rsidRPr="0075401B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n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Gi gvb wbY©q Ki|</w:t>
            </w:r>
            <w:r w:rsidRPr="0075401B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75401B" w:rsidRPr="0075401B" w:rsidRDefault="0075401B" w:rsidP="0075401B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75401B">
        <w:rPr>
          <w:rFonts w:ascii="KongshoMJ" w:eastAsia="PMingLiU" w:hAnsi="KongshoMJ" w:cs="KalindiMJ"/>
          <w:b/>
          <w:bCs/>
          <w:sz w:val="24"/>
          <w:szCs w:val="24"/>
        </w:rPr>
        <w:t xml:space="preserve">  30bs cª‡kœi mgvavb  </w:t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75401B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ivwki eM©‡K ni I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(iii) </w:t>
      </w:r>
      <w:r w:rsidRPr="0075401B">
        <w:rPr>
          <w:rFonts w:ascii="SabrenaTonnyMJ" w:eastAsia="PMingLiU" w:hAnsi="SabrenaTonnyMJ" w:cs="SabrenaTonnyMJ"/>
          <w:sz w:val="24"/>
          <w:szCs w:val="24"/>
        </w:rPr>
        <w:t>bs ivwk‡K je a‡i MwVZ fMœvsk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\f(2x + 1,(1 + x)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awi,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\f(2x + 1,(1 + x)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\f(A,1 + x)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\f(B,(1 + x)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....................(i)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bs Gi Dfqc‡ÿ </w:t>
      </w:r>
      <w:r w:rsidRPr="0075401B">
        <w:rPr>
          <w:rFonts w:ascii="Times New Roman" w:eastAsia="PMingLiU" w:hAnsi="Times New Roman" w:cs="SabrenaTonnyMJ"/>
          <w:sz w:val="24"/>
          <w:szCs w:val="24"/>
        </w:rPr>
        <w:t>(1 + x)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>Øviv ¸Y K‡i cvB-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2x + 1 = A(1 + x) + B ......................(ii)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(ii)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bs G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 </w:t>
      </w:r>
      <w:r w:rsidRPr="0075401B">
        <w:rPr>
          <w:rFonts w:ascii="SabrenaTonnyMJ" w:eastAsia="PMingLiU" w:hAnsi="SabrenaTonnyMJ" w:cs="SabrenaTonnyMJ"/>
          <w:sz w:val="24"/>
          <w:szCs w:val="24"/>
        </w:rPr>
        <w:t>ewm‡q cvB-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2(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1) + 1 = A(1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1) + B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2 + 1 = B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B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1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(ii)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bs-G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75401B">
        <w:rPr>
          <w:rFonts w:ascii="SabrenaTonnyMJ" w:eastAsia="PMingLiU" w:hAnsi="SabrenaTonnyMJ" w:cs="SabrenaTonnyMJ"/>
          <w:sz w:val="24"/>
          <w:szCs w:val="24"/>
        </w:rPr>
        <w:t>Gi mnM mgxK…Z K‡i cvB,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2x + 1 = A + Ax + B = Ax + (A + B)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\f(2x + 1,(1 + x)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Gi AvswkK fMœvs‡k cÖKvk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\f(2,1 + x)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\f(1,(1 + x)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instrText>2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>)</w:instrTex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m~P‡Ki †gŠwjK m~Î : 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m</w:t>
      </w:r>
      <w:r w:rsidRPr="0075401B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>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a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m + n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bs ivwk‡K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m~PK awi </w:t>
      </w:r>
      <w:r w:rsidRPr="0075401B">
        <w:rPr>
          <w:rFonts w:ascii="Times New Roman" w:eastAsia="PMingLiU" w:hAnsi="Times New Roman" w:cs="SabrenaTonnyMJ"/>
          <w:sz w:val="24"/>
          <w:szCs w:val="24"/>
        </w:rPr>
        <w:t>= 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 + x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(ii)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bs ivwk‡K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m~PK awi = </w:t>
      </w:r>
      <w:r w:rsidRPr="0075401B">
        <w:rPr>
          <w:rFonts w:ascii="Times New Roman" w:eastAsia="PMingLiU" w:hAnsi="Times New Roman" w:cs="SabrenaTonnyMJ"/>
          <w:sz w:val="24"/>
          <w:szCs w:val="24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1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x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>cÖkœg‡Z,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75401B">
        <w:rPr>
          <w:rFonts w:ascii="SabrenaTonnyMJ" w:eastAsia="PMingLiU" w:hAnsi="SabrenaTonnyMJ" w:cs="SabrenaTonnyMJ"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+ x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1 </w:t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x</w:t>
      </w:r>
      <w:r w:rsidRPr="0075401B">
        <w:rPr>
          <w:rFonts w:ascii="Times New Roman" w:eastAsia="PMingLiU" w:hAnsi="Times New Roman" w:cs="SabrenaTonnyMJ"/>
          <w:bCs/>
          <w:sz w:val="24"/>
          <w:szCs w:val="24"/>
        </w:rPr>
        <w:t xml:space="preserve"> = 10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\f(4,4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x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10 </w:t>
      </w:r>
      <w:r w:rsidRPr="0075401B">
        <w:rPr>
          <w:rFonts w:ascii="Times New Roman" w:eastAsia="PMingLiU" w:hAnsi="Times New Roman" w:cs="SabrenaTonnyMJ"/>
          <w:sz w:val="24"/>
          <w:szCs w:val="24"/>
        </w:rPr>
        <w:tab/>
        <w:t xml:space="preserve">  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eq \b\bc\[(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m+n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= 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m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C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m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= \f(a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m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,a</w:instrTex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n</w:instrText>
      </w:r>
      <w:r w:rsidRPr="0075401B">
        <w:rPr>
          <w:rFonts w:ascii="Times New Roman" w:eastAsia="PMingLiU" w:hAnsi="Times New Roman" w:cs="SabrenaTonnyMJ"/>
          <w:sz w:val="24"/>
          <w:szCs w:val="24"/>
        </w:rPr>
        <w:instrText>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 = 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4(4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 = 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10a + 4 = 0 [4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a‡i]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4a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8a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2a + 4 = 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4a(a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2(a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= 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2)(4a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= 0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nq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0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4a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0</w:t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4a = 2</w:t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a = 2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n‡j,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</w:t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(4)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4\s(\f(1,2), 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[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MT Extra" w:char="F051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\r(4)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4\s(\f(1,2), 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2]</w:t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\f(1,\r(4))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4\s(\f(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>1,2), 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  <w:tab w:val="left" w:pos="12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mgvavb :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75401B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</w:rPr>
        <w:t>(x + y)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Gi we¯Í„wZ‡Z 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(p + 1) </w:t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Zg c`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p.</w:t>
      </w:r>
      <w:r w:rsidRPr="0075401B">
        <w:rPr>
          <w:rFonts w:ascii="Times New Roman" w:eastAsia="PMingLiU" w:hAnsi="Times New Roman" w:cs="SabrenaTonnyMJ"/>
          <w:sz w:val="24"/>
          <w:szCs w:val="24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p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</w:rPr>
        <w:t>y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p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.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(i)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bs Ges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(ii)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bs ivwki ¸Yd‡ji m~PK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</w:t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ivwkwU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{(1 + x)(1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x)}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(1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(1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0.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0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1.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2.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3.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...................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GLv‡b, Z…Zxq c‡`i mn‡Mi msL¨vm~PK gvb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b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(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1)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2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= 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n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C</w:t>
      </w:r>
      <w:r w:rsidRPr="0075401B">
        <w:rPr>
          <w:rFonts w:ascii="Times New Roman" w:eastAsia="PMingLiU" w:hAnsi="Times New Roman" w:cs="SabrenaTonnyMJ"/>
          <w:spacing w:val="-2"/>
          <w:sz w:val="24"/>
          <w:szCs w:val="24"/>
          <w:vertAlign w:val="subscript"/>
          <w:lang w:val="pt-PT"/>
        </w:rPr>
        <w:t>2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bscri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PZz_© c‡`i mnM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>(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>1)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vertAlign w:val="subscript"/>
        </w:rPr>
      </w:pP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kZ©g‡Z, </w:t>
      </w:r>
      <w:r w:rsidRPr="0075401B">
        <w:rPr>
          <w:rFonts w:ascii="Times New Roman" w:eastAsia="PMingLiU" w:hAnsi="Times New Roman" w:cs="SabrenaTonnyMJ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75401B">
        <w:rPr>
          <w:rFonts w:ascii="Times New Roman" w:eastAsia="PMingLiU" w:hAnsi="Times New Roman" w:cs="SabrenaTonnyMJ"/>
          <w:sz w:val="24"/>
          <w:szCs w:val="24"/>
        </w:rPr>
        <w:t>C</w:t>
      </w: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75401B">
        <w:rPr>
          <w:rFonts w:ascii="Times New Roman" w:eastAsia="PMingLiU" w:hAnsi="Times New Roman" w:cs="SabrenaTonnyMJ"/>
          <w:sz w:val="24"/>
          <w:szCs w:val="24"/>
          <w:vertAlign w:val="subscript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</w:rPr>
        <w:t>2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D7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\f(n(n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1),1.2)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75401B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eq \f(n(n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1)(n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</w:rPr>
        <w:instrText xml:space="preserve"> 2),1.2.3)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</w:rPr>
        <w:tab/>
      </w:r>
      <w:r w:rsidRPr="0075401B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= </w: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 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2,3)</w:instrText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75401B" w:rsidRPr="0075401B" w:rsidRDefault="0075401B" w:rsidP="0075401B">
      <w:pPr>
        <w:tabs>
          <w:tab w:val="left" w:pos="360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75401B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= 8 </w:t>
      </w:r>
      <w:r w:rsidRPr="0075401B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75401B" w:rsidRPr="0075401B" w:rsidRDefault="0075401B" w:rsidP="0075401B">
      <w:pPr>
        <w:tabs>
          <w:tab w:val="left" w:pos="360"/>
          <w:tab w:val="left" w:pos="5524"/>
        </w:tabs>
        <w:spacing w:after="0" w:line="288" w:lineRule="auto"/>
        <w:ind w:left="360" w:hanging="360"/>
        <w:rPr>
          <w:rFonts w:ascii="SabrenaTonnyMJ" w:eastAsia="PMingLiU" w:hAnsi="SabrenaTonnyMJ" w:cs="SabrenaTonnyMJ"/>
          <w:sz w:val="24"/>
          <w:szCs w:val="24"/>
          <w:lang w:val="pt-PT"/>
        </w:rPr>
        <w:sectPr w:rsidR="0075401B" w:rsidRPr="0075401B" w:rsidSect="0048624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75401B" w:rsidRPr="0075401B" w:rsidRDefault="0075401B" w:rsidP="0075401B">
      <w:pPr>
        <w:tabs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75401B" w:rsidRPr="0075401B" w:rsidRDefault="0075401B" w:rsidP="0075401B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3C4FAB" w:rsidRDefault="003C4FAB" w:rsidP="00BE4673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bookmarkStart w:id="3" w:name="_GoBack"/>
      <w:bookmarkEnd w:id="3"/>
    </w:p>
    <w:sectPr w:rsidR="003C4FAB" w:rsidSect="00486242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lSy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Pr="003D0BBF" w:rsidRDefault="0075401B" w:rsidP="0075401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B" w:rsidRDefault="0075401B" w:rsidP="0075401B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D42BB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5340DB"/>
    <w:multiLevelType w:val="multilevel"/>
    <w:tmpl w:val="B3F2ED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4D4692"/>
    <w:multiLevelType w:val="hybridMultilevel"/>
    <w:tmpl w:val="4AC82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7E3565"/>
    <w:multiLevelType w:val="hybridMultilevel"/>
    <w:tmpl w:val="D3F034CE"/>
    <w:lvl w:ilvl="0" w:tplc="C8BEB046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2108AD"/>
    <w:multiLevelType w:val="hybridMultilevel"/>
    <w:tmpl w:val="D50A59FE"/>
    <w:lvl w:ilvl="0" w:tplc="E94C9FD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605F1"/>
    <w:multiLevelType w:val="multilevel"/>
    <w:tmpl w:val="311088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62088B"/>
    <w:multiLevelType w:val="hybridMultilevel"/>
    <w:tmpl w:val="DEF4C0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815FAC"/>
    <w:multiLevelType w:val="hybridMultilevel"/>
    <w:tmpl w:val="C29C7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2DFA"/>
    <w:multiLevelType w:val="multilevel"/>
    <w:tmpl w:val="C8D07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1A3FBB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A444B4"/>
    <w:multiLevelType w:val="hybridMultilevel"/>
    <w:tmpl w:val="D2384BF6"/>
    <w:lvl w:ilvl="0" w:tplc="BCDE0E2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0268B"/>
    <w:multiLevelType w:val="hybridMultilevel"/>
    <w:tmpl w:val="C186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047EC"/>
    <w:multiLevelType w:val="hybridMultilevel"/>
    <w:tmpl w:val="C4AA46E4"/>
    <w:lvl w:ilvl="0" w:tplc="9640AE2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B7A6D"/>
    <w:multiLevelType w:val="hybridMultilevel"/>
    <w:tmpl w:val="E238075A"/>
    <w:lvl w:ilvl="0" w:tplc="3BF44F20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B625D79"/>
    <w:multiLevelType w:val="hybridMultilevel"/>
    <w:tmpl w:val="31108884"/>
    <w:lvl w:ilvl="0" w:tplc="44409B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D464B0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F845BA7"/>
    <w:multiLevelType w:val="hybridMultilevel"/>
    <w:tmpl w:val="B3F2ED9E"/>
    <w:lvl w:ilvl="0" w:tplc="BBFEB70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6D764D5"/>
    <w:multiLevelType w:val="hybridMultilevel"/>
    <w:tmpl w:val="DAAC9D04"/>
    <w:lvl w:ilvl="0" w:tplc="4724C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7604CE"/>
    <w:multiLevelType w:val="hybridMultilevel"/>
    <w:tmpl w:val="11E8366C"/>
    <w:lvl w:ilvl="0" w:tplc="AC7824E6">
      <w:start w:val="1"/>
      <w:numFmt w:val="decimalZero"/>
      <w:lvlText w:val="%1."/>
      <w:lvlJc w:val="left"/>
      <w:pPr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DB61406"/>
    <w:multiLevelType w:val="hybridMultilevel"/>
    <w:tmpl w:val="1DBAD13A"/>
    <w:lvl w:ilvl="0" w:tplc="53C2D56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1B771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F61869"/>
    <w:multiLevelType w:val="hybridMultilevel"/>
    <w:tmpl w:val="336AD14C"/>
    <w:lvl w:ilvl="0" w:tplc="DB8E62E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7B09EC"/>
    <w:multiLevelType w:val="hybridMultilevel"/>
    <w:tmpl w:val="3684C3BC"/>
    <w:lvl w:ilvl="0" w:tplc="C0143F28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35CAD"/>
    <w:multiLevelType w:val="multilevel"/>
    <w:tmpl w:val="24AC3E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AF62BC"/>
    <w:multiLevelType w:val="hybridMultilevel"/>
    <w:tmpl w:val="67A46918"/>
    <w:lvl w:ilvl="0" w:tplc="5AEC922E">
      <w:start w:val="2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D6573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60BC2"/>
    <w:multiLevelType w:val="multilevel"/>
    <w:tmpl w:val="1DBAD13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8D6DA9"/>
    <w:multiLevelType w:val="multilevel"/>
    <w:tmpl w:val="D50A59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53CDB"/>
    <w:multiLevelType w:val="multilevel"/>
    <w:tmpl w:val="336AD1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8"/>
  </w:num>
  <w:num w:numId="13">
    <w:abstractNumId w:val="22"/>
  </w:num>
  <w:num w:numId="14">
    <w:abstractNumId w:val="20"/>
  </w:num>
  <w:num w:numId="15">
    <w:abstractNumId w:val="32"/>
  </w:num>
  <w:num w:numId="16">
    <w:abstractNumId w:val="12"/>
  </w:num>
  <w:num w:numId="17">
    <w:abstractNumId w:val="17"/>
  </w:num>
  <w:num w:numId="18">
    <w:abstractNumId w:val="36"/>
  </w:num>
  <w:num w:numId="19">
    <w:abstractNumId w:val="23"/>
  </w:num>
  <w:num w:numId="20">
    <w:abstractNumId w:val="21"/>
  </w:num>
  <w:num w:numId="21">
    <w:abstractNumId w:val="2"/>
    <w:lvlOverride w:ilvl="0">
      <w:startOverride w:val="1"/>
    </w:lvlOverride>
  </w:num>
  <w:num w:numId="22">
    <w:abstractNumId w:val="27"/>
  </w:num>
  <w:num w:numId="23">
    <w:abstractNumId w:val="33"/>
  </w:num>
  <w:num w:numId="24">
    <w:abstractNumId w:val="35"/>
  </w:num>
  <w:num w:numId="25">
    <w:abstractNumId w:val="13"/>
  </w:num>
  <w:num w:numId="26">
    <w:abstractNumId w:val="31"/>
  </w:num>
  <w:num w:numId="27">
    <w:abstractNumId w:val="25"/>
  </w:num>
  <w:num w:numId="28">
    <w:abstractNumId w:val="40"/>
  </w:num>
  <w:num w:numId="29">
    <w:abstractNumId w:val="28"/>
  </w:num>
  <w:num w:numId="30">
    <w:abstractNumId w:val="11"/>
  </w:num>
  <w:num w:numId="31">
    <w:abstractNumId w:val="18"/>
  </w:num>
  <w:num w:numId="32">
    <w:abstractNumId w:val="26"/>
  </w:num>
  <w:num w:numId="33">
    <w:abstractNumId w:val="14"/>
  </w:num>
  <w:num w:numId="34">
    <w:abstractNumId w:val="42"/>
  </w:num>
  <w:num w:numId="35">
    <w:abstractNumId w:val="10"/>
  </w:num>
  <w:num w:numId="36">
    <w:abstractNumId w:val="30"/>
  </w:num>
  <w:num w:numId="37">
    <w:abstractNumId w:val="34"/>
  </w:num>
  <w:num w:numId="38">
    <w:abstractNumId w:val="37"/>
  </w:num>
  <w:num w:numId="39">
    <w:abstractNumId w:val="39"/>
  </w:num>
  <w:num w:numId="40">
    <w:abstractNumId w:val="41"/>
  </w:num>
  <w:num w:numId="41">
    <w:abstractNumId w:val="19"/>
  </w:num>
  <w:num w:numId="4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96F3F"/>
    <w:rsid w:val="000B2D5F"/>
    <w:rsid w:val="000E67FE"/>
    <w:rsid w:val="000E73F9"/>
    <w:rsid w:val="001130A6"/>
    <w:rsid w:val="00155C24"/>
    <w:rsid w:val="00171C1E"/>
    <w:rsid w:val="001A1455"/>
    <w:rsid w:val="002108DB"/>
    <w:rsid w:val="00212F7F"/>
    <w:rsid w:val="003275A5"/>
    <w:rsid w:val="003557C4"/>
    <w:rsid w:val="00366BEA"/>
    <w:rsid w:val="003C4FAB"/>
    <w:rsid w:val="003F4CA8"/>
    <w:rsid w:val="003F575B"/>
    <w:rsid w:val="004033DC"/>
    <w:rsid w:val="00422BAC"/>
    <w:rsid w:val="00484F5F"/>
    <w:rsid w:val="00486242"/>
    <w:rsid w:val="0049042A"/>
    <w:rsid w:val="004F484D"/>
    <w:rsid w:val="004F69DE"/>
    <w:rsid w:val="00507730"/>
    <w:rsid w:val="005D31AD"/>
    <w:rsid w:val="005D69E2"/>
    <w:rsid w:val="00617D42"/>
    <w:rsid w:val="006F1277"/>
    <w:rsid w:val="007278C9"/>
    <w:rsid w:val="00751069"/>
    <w:rsid w:val="0075401B"/>
    <w:rsid w:val="00775399"/>
    <w:rsid w:val="00782F61"/>
    <w:rsid w:val="0079158B"/>
    <w:rsid w:val="007E778F"/>
    <w:rsid w:val="008269E7"/>
    <w:rsid w:val="00837B47"/>
    <w:rsid w:val="0086382E"/>
    <w:rsid w:val="00895E5F"/>
    <w:rsid w:val="008D2F75"/>
    <w:rsid w:val="008F4F38"/>
    <w:rsid w:val="00A018EF"/>
    <w:rsid w:val="00A0745E"/>
    <w:rsid w:val="00A10DE7"/>
    <w:rsid w:val="00A37AD1"/>
    <w:rsid w:val="00A608D5"/>
    <w:rsid w:val="00A63248"/>
    <w:rsid w:val="00A71864"/>
    <w:rsid w:val="00A8240E"/>
    <w:rsid w:val="00A84A9D"/>
    <w:rsid w:val="00A86E0B"/>
    <w:rsid w:val="00A91493"/>
    <w:rsid w:val="00A95FB7"/>
    <w:rsid w:val="00AB3130"/>
    <w:rsid w:val="00AC0973"/>
    <w:rsid w:val="00B14972"/>
    <w:rsid w:val="00B17364"/>
    <w:rsid w:val="00B33237"/>
    <w:rsid w:val="00B46313"/>
    <w:rsid w:val="00B61BC9"/>
    <w:rsid w:val="00B935C4"/>
    <w:rsid w:val="00BD1F90"/>
    <w:rsid w:val="00BE4673"/>
    <w:rsid w:val="00BF16CD"/>
    <w:rsid w:val="00C25EF3"/>
    <w:rsid w:val="00C7613D"/>
    <w:rsid w:val="00CA2F83"/>
    <w:rsid w:val="00CF0F5D"/>
    <w:rsid w:val="00D1593A"/>
    <w:rsid w:val="00D255AF"/>
    <w:rsid w:val="00DA0E3E"/>
    <w:rsid w:val="00DB4A58"/>
    <w:rsid w:val="00DF5111"/>
    <w:rsid w:val="00E71549"/>
    <w:rsid w:val="00EC6379"/>
    <w:rsid w:val="00EC6780"/>
    <w:rsid w:val="00F60C69"/>
    <w:rsid w:val="00F73D49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B2D5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B2D5F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B2D5F"/>
    <w:rPr>
      <w:sz w:val="24"/>
      <w:szCs w:val="24"/>
      <w:lang w:val="en-US" w:eastAsia="en-US"/>
    </w:rPr>
  </w:style>
  <w:style w:type="paragraph" w:styleId="NoSpacing">
    <w:name w:val="No Spacing"/>
    <w:qFormat/>
    <w:rsid w:val="000B2D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B2D5F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B2D5F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B2D5F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B2D5F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B2D5F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B2D5F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B2D5F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B2D5F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B2D5F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B2D5F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B2D5F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B2D5F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B2D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B2D5F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B2D5F"/>
    <w:rPr>
      <w:i/>
      <w:iCs/>
    </w:rPr>
  </w:style>
  <w:style w:type="character" w:styleId="IntenseEmphasis">
    <w:name w:val="Intense Emphasis"/>
    <w:qFormat/>
    <w:rsid w:val="000B2D5F"/>
    <w:rPr>
      <w:b/>
      <w:bCs/>
      <w:i/>
      <w:iCs/>
    </w:rPr>
  </w:style>
  <w:style w:type="character" w:styleId="SubtleReference">
    <w:name w:val="Subtle Reference"/>
    <w:qFormat/>
    <w:rsid w:val="000B2D5F"/>
    <w:rPr>
      <w:smallCaps/>
    </w:rPr>
  </w:style>
  <w:style w:type="character" w:styleId="IntenseReference">
    <w:name w:val="Intense Reference"/>
    <w:qFormat/>
    <w:rsid w:val="000B2D5F"/>
    <w:rPr>
      <w:b/>
      <w:bCs/>
      <w:smallCaps/>
    </w:rPr>
  </w:style>
  <w:style w:type="character" w:styleId="BookTitle">
    <w:name w:val="Book Title"/>
    <w:qFormat/>
    <w:rsid w:val="000B2D5F"/>
    <w:rPr>
      <w:i/>
      <w:iCs/>
      <w:smallCaps/>
      <w:spacing w:val="5"/>
    </w:rPr>
  </w:style>
  <w:style w:type="character" w:customStyle="1" w:styleId="StyleSutonnyMJ">
    <w:name w:val="Style SutonnyMJ"/>
    <w:rsid w:val="000B2D5F"/>
    <w:rPr>
      <w:rFonts w:ascii="SutonnyMJ" w:hAnsi="SutonnyMJ" w:cs="SutonnyMJ"/>
    </w:rPr>
  </w:style>
  <w:style w:type="paragraph" w:customStyle="1" w:styleId="FO41">
    <w:name w:val="FO4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B2D5F"/>
    <w:rPr>
      <w:rFonts w:ascii="Saroda" w:hAnsi="Saroda"/>
      <w:b/>
    </w:rPr>
  </w:style>
  <w:style w:type="paragraph" w:customStyle="1" w:styleId="a10">
    <w:name w:val="a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B2D5F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B2D5F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B2D5F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B2D5F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B2D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B2D5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B2D5F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B2D5F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B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2D5F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BE4673"/>
  </w:style>
  <w:style w:type="character" w:styleId="FootnoteReference">
    <w:name w:val="footnote reference"/>
    <w:basedOn w:val="DefaultParagraphFont"/>
    <w:uiPriority w:val="99"/>
    <w:semiHidden/>
    <w:unhideWhenUsed/>
    <w:rsid w:val="00BE4673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BE4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1">
    <w:name w:val="Comment Subject Char1"/>
    <w:basedOn w:val="CommentTextChar1"/>
    <w:uiPriority w:val="99"/>
    <w:semiHidden/>
    <w:rsid w:val="00BE4673"/>
    <w:rPr>
      <w:b/>
      <w:bCs/>
      <w:sz w:val="20"/>
      <w:szCs w:val="20"/>
    </w:rPr>
  </w:style>
  <w:style w:type="numbering" w:customStyle="1" w:styleId="NoList7">
    <w:name w:val="No List7"/>
    <w:next w:val="NoList"/>
    <w:uiPriority w:val="99"/>
    <w:semiHidden/>
    <w:unhideWhenUsed/>
    <w:rsid w:val="003C4FAB"/>
  </w:style>
  <w:style w:type="numbering" w:customStyle="1" w:styleId="NoList8">
    <w:name w:val="No List8"/>
    <w:next w:val="NoList"/>
    <w:semiHidden/>
    <w:rsid w:val="0075401B"/>
  </w:style>
  <w:style w:type="table" w:customStyle="1" w:styleId="TableGrid4">
    <w:name w:val="Table Grid4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ortReturnAddress">
    <w:name w:val="Short Return Address"/>
    <w:basedOn w:val="Normal"/>
    <w:rsid w:val="0075401B"/>
    <w:pPr>
      <w:spacing w:after="0" w:line="240" w:lineRule="auto"/>
    </w:pPr>
    <w:rPr>
      <w:rFonts w:ascii="SabrenaTonnyMJ" w:eastAsia="PMingLiU" w:hAnsi="SabrenaTonnyMJ" w:cs="SabrenaTonnyMJ"/>
      <w:szCs w:val="21"/>
    </w:rPr>
  </w:style>
  <w:style w:type="paragraph" w:customStyle="1" w:styleId="PPLine">
    <w:name w:val="PP Line"/>
    <w:basedOn w:val="Signature"/>
    <w:rsid w:val="0075401B"/>
    <w:rPr>
      <w:rFonts w:ascii="SabrenaTonnyMJ" w:eastAsia="PMingLiU" w:hAnsi="SabrenaTonnyMJ" w:cs="SabrenaTonnyMJ"/>
      <w:sz w:val="22"/>
      <w:szCs w:val="21"/>
    </w:rPr>
  </w:style>
  <w:style w:type="paragraph" w:customStyle="1" w:styleId="NormalLatin10pt">
    <w:name w:val="Normal + (Latin) 10 pt"/>
    <w:basedOn w:val="Normal"/>
    <w:link w:val="NormalLatin10ptChar"/>
    <w:rsid w:val="0075401B"/>
    <w:pPr>
      <w:tabs>
        <w:tab w:val="left" w:pos="360"/>
        <w:tab w:val="left" w:pos="720"/>
        <w:tab w:val="right" w:pos="4563"/>
      </w:tabs>
      <w:spacing w:after="0" w:line="240" w:lineRule="auto"/>
      <w:jc w:val="both"/>
    </w:pPr>
    <w:rPr>
      <w:rFonts w:ascii="SabrenaTonnyMJ" w:eastAsia="PMingLiU" w:hAnsi="SabrenaTonnyMJ" w:cs="Times New Roman"/>
      <w:bCs/>
      <w:sz w:val="20"/>
      <w:szCs w:val="20"/>
      <w:lang w:val="pt-PT"/>
    </w:rPr>
  </w:style>
  <w:style w:type="character" w:customStyle="1" w:styleId="NormalLatin10ptChar">
    <w:name w:val="Normal + (Latin) 10 pt Char"/>
    <w:link w:val="NormalLatin10pt"/>
    <w:rsid w:val="0075401B"/>
    <w:rPr>
      <w:rFonts w:ascii="SabrenaTonnyMJ" w:eastAsia="PMingLiU" w:hAnsi="SabrenaTonnyMJ" w:cs="Times New Roman"/>
      <w:bCs/>
      <w:sz w:val="20"/>
      <w:szCs w:val="20"/>
      <w:lang w:val="pt-PT" w:bidi="ar-SA"/>
    </w:rPr>
  </w:style>
  <w:style w:type="numbering" w:customStyle="1" w:styleId="NoList9">
    <w:name w:val="No List9"/>
    <w:next w:val="NoList"/>
    <w:uiPriority w:val="99"/>
    <w:semiHidden/>
    <w:unhideWhenUsed/>
    <w:rsid w:val="0075401B"/>
  </w:style>
  <w:style w:type="numbering" w:customStyle="1" w:styleId="NoList11">
    <w:name w:val="No List11"/>
    <w:next w:val="NoList"/>
    <w:semiHidden/>
    <w:rsid w:val="0075401B"/>
  </w:style>
  <w:style w:type="table" w:customStyle="1" w:styleId="TableGrid11">
    <w:name w:val="Table Grid11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75401B"/>
  </w:style>
  <w:style w:type="numbering" w:customStyle="1" w:styleId="NoList12">
    <w:name w:val="No List12"/>
    <w:next w:val="NoList"/>
    <w:semiHidden/>
    <w:rsid w:val="0075401B"/>
  </w:style>
  <w:style w:type="table" w:customStyle="1" w:styleId="TableGrid12">
    <w:name w:val="Table Grid12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B2D5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B2D5F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B2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B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B2D5F"/>
    <w:rPr>
      <w:sz w:val="24"/>
      <w:szCs w:val="24"/>
      <w:lang w:val="en-US" w:eastAsia="en-US"/>
    </w:rPr>
  </w:style>
  <w:style w:type="paragraph" w:styleId="NoSpacing">
    <w:name w:val="No Spacing"/>
    <w:qFormat/>
    <w:rsid w:val="000B2D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B2D5F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B2D5F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B2D5F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B2D5F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B2D5F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B2D5F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B2D5F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B2D5F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B2D5F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B2D5F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B2D5F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B2D5F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B2D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B2D5F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B2D5F"/>
    <w:rPr>
      <w:i/>
      <w:iCs/>
    </w:rPr>
  </w:style>
  <w:style w:type="character" w:styleId="IntenseEmphasis">
    <w:name w:val="Intense Emphasis"/>
    <w:qFormat/>
    <w:rsid w:val="000B2D5F"/>
    <w:rPr>
      <w:b/>
      <w:bCs/>
      <w:i/>
      <w:iCs/>
    </w:rPr>
  </w:style>
  <w:style w:type="character" w:styleId="SubtleReference">
    <w:name w:val="Subtle Reference"/>
    <w:qFormat/>
    <w:rsid w:val="000B2D5F"/>
    <w:rPr>
      <w:smallCaps/>
    </w:rPr>
  </w:style>
  <w:style w:type="character" w:styleId="IntenseReference">
    <w:name w:val="Intense Reference"/>
    <w:qFormat/>
    <w:rsid w:val="000B2D5F"/>
    <w:rPr>
      <w:b/>
      <w:bCs/>
      <w:smallCaps/>
    </w:rPr>
  </w:style>
  <w:style w:type="character" w:styleId="BookTitle">
    <w:name w:val="Book Title"/>
    <w:qFormat/>
    <w:rsid w:val="000B2D5F"/>
    <w:rPr>
      <w:i/>
      <w:iCs/>
      <w:smallCaps/>
      <w:spacing w:val="5"/>
    </w:rPr>
  </w:style>
  <w:style w:type="character" w:customStyle="1" w:styleId="StyleSutonnyMJ">
    <w:name w:val="Style SutonnyMJ"/>
    <w:rsid w:val="000B2D5F"/>
    <w:rPr>
      <w:rFonts w:ascii="SutonnyMJ" w:hAnsi="SutonnyMJ" w:cs="SutonnyMJ"/>
    </w:rPr>
  </w:style>
  <w:style w:type="paragraph" w:customStyle="1" w:styleId="FO41">
    <w:name w:val="FO4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B2D5F"/>
    <w:rPr>
      <w:rFonts w:ascii="Saroda" w:hAnsi="Saroda"/>
      <w:b/>
    </w:rPr>
  </w:style>
  <w:style w:type="paragraph" w:customStyle="1" w:styleId="a10">
    <w:name w:val="a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B2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B2D5F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B2D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B2D5F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B2D5F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B2D5F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B2D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B2D5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B2D5F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B2D5F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B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2D5F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BE4673"/>
  </w:style>
  <w:style w:type="character" w:styleId="FootnoteReference">
    <w:name w:val="footnote reference"/>
    <w:basedOn w:val="DefaultParagraphFont"/>
    <w:uiPriority w:val="99"/>
    <w:semiHidden/>
    <w:unhideWhenUsed/>
    <w:rsid w:val="00BE4673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BE4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1">
    <w:name w:val="Comment Subject Char1"/>
    <w:basedOn w:val="CommentTextChar1"/>
    <w:uiPriority w:val="99"/>
    <w:semiHidden/>
    <w:rsid w:val="00BE4673"/>
    <w:rPr>
      <w:b/>
      <w:bCs/>
      <w:sz w:val="20"/>
      <w:szCs w:val="20"/>
    </w:rPr>
  </w:style>
  <w:style w:type="numbering" w:customStyle="1" w:styleId="NoList7">
    <w:name w:val="No List7"/>
    <w:next w:val="NoList"/>
    <w:uiPriority w:val="99"/>
    <w:semiHidden/>
    <w:unhideWhenUsed/>
    <w:rsid w:val="003C4FAB"/>
  </w:style>
  <w:style w:type="numbering" w:customStyle="1" w:styleId="NoList8">
    <w:name w:val="No List8"/>
    <w:next w:val="NoList"/>
    <w:semiHidden/>
    <w:rsid w:val="0075401B"/>
  </w:style>
  <w:style w:type="table" w:customStyle="1" w:styleId="TableGrid4">
    <w:name w:val="Table Grid4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ortReturnAddress">
    <w:name w:val="Short Return Address"/>
    <w:basedOn w:val="Normal"/>
    <w:rsid w:val="0075401B"/>
    <w:pPr>
      <w:spacing w:after="0" w:line="240" w:lineRule="auto"/>
    </w:pPr>
    <w:rPr>
      <w:rFonts w:ascii="SabrenaTonnyMJ" w:eastAsia="PMingLiU" w:hAnsi="SabrenaTonnyMJ" w:cs="SabrenaTonnyMJ"/>
      <w:szCs w:val="21"/>
    </w:rPr>
  </w:style>
  <w:style w:type="paragraph" w:customStyle="1" w:styleId="PPLine">
    <w:name w:val="PP Line"/>
    <w:basedOn w:val="Signature"/>
    <w:rsid w:val="0075401B"/>
    <w:rPr>
      <w:rFonts w:ascii="SabrenaTonnyMJ" w:eastAsia="PMingLiU" w:hAnsi="SabrenaTonnyMJ" w:cs="SabrenaTonnyMJ"/>
      <w:sz w:val="22"/>
      <w:szCs w:val="21"/>
    </w:rPr>
  </w:style>
  <w:style w:type="paragraph" w:customStyle="1" w:styleId="NormalLatin10pt">
    <w:name w:val="Normal + (Latin) 10 pt"/>
    <w:basedOn w:val="Normal"/>
    <w:link w:val="NormalLatin10ptChar"/>
    <w:rsid w:val="0075401B"/>
    <w:pPr>
      <w:tabs>
        <w:tab w:val="left" w:pos="360"/>
        <w:tab w:val="left" w:pos="720"/>
        <w:tab w:val="right" w:pos="4563"/>
      </w:tabs>
      <w:spacing w:after="0" w:line="240" w:lineRule="auto"/>
      <w:jc w:val="both"/>
    </w:pPr>
    <w:rPr>
      <w:rFonts w:ascii="SabrenaTonnyMJ" w:eastAsia="PMingLiU" w:hAnsi="SabrenaTonnyMJ" w:cs="Times New Roman"/>
      <w:bCs/>
      <w:sz w:val="20"/>
      <w:szCs w:val="20"/>
      <w:lang w:val="pt-PT"/>
    </w:rPr>
  </w:style>
  <w:style w:type="character" w:customStyle="1" w:styleId="NormalLatin10ptChar">
    <w:name w:val="Normal + (Latin) 10 pt Char"/>
    <w:link w:val="NormalLatin10pt"/>
    <w:rsid w:val="0075401B"/>
    <w:rPr>
      <w:rFonts w:ascii="SabrenaTonnyMJ" w:eastAsia="PMingLiU" w:hAnsi="SabrenaTonnyMJ" w:cs="Times New Roman"/>
      <w:bCs/>
      <w:sz w:val="20"/>
      <w:szCs w:val="20"/>
      <w:lang w:val="pt-PT" w:bidi="ar-SA"/>
    </w:rPr>
  </w:style>
  <w:style w:type="numbering" w:customStyle="1" w:styleId="NoList9">
    <w:name w:val="No List9"/>
    <w:next w:val="NoList"/>
    <w:uiPriority w:val="99"/>
    <w:semiHidden/>
    <w:unhideWhenUsed/>
    <w:rsid w:val="0075401B"/>
  </w:style>
  <w:style w:type="numbering" w:customStyle="1" w:styleId="NoList11">
    <w:name w:val="No List11"/>
    <w:next w:val="NoList"/>
    <w:semiHidden/>
    <w:rsid w:val="0075401B"/>
  </w:style>
  <w:style w:type="table" w:customStyle="1" w:styleId="TableGrid11">
    <w:name w:val="Table Grid11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75401B"/>
  </w:style>
  <w:style w:type="numbering" w:customStyle="1" w:styleId="NoList12">
    <w:name w:val="No List12"/>
    <w:next w:val="NoList"/>
    <w:semiHidden/>
    <w:rsid w:val="0075401B"/>
  </w:style>
  <w:style w:type="table" w:customStyle="1" w:styleId="TableGrid12">
    <w:name w:val="Table Grid12"/>
    <w:basedOn w:val="TableNormal"/>
    <w:next w:val="TableGrid"/>
    <w:rsid w:val="0075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oleObject" Target="embeddings/oleObject1.bin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8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Relationship Id="rId22" Type="http://schemas.openxmlformats.org/officeDocument/2006/relationships/header" Target="header13.xml"/><Relationship Id="rId27" Type="http://schemas.openxmlformats.org/officeDocument/2006/relationships/image" Target="media/image3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21944</Words>
  <Characters>125083</Characters>
  <Application>Microsoft Office Word</Application>
  <DocSecurity>0</DocSecurity>
  <Lines>1042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2023-02-08T13:18:00Z</dcterms:created>
  <dcterms:modified xsi:type="dcterms:W3CDTF">2023-02-08T13:18:00Z</dcterms:modified>
</cp:coreProperties>
</file>