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DD0652"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A07C7">
        <w:rPr>
          <w:rFonts w:ascii="Bookman Old Style" w:hAnsi="Bookman Old Style"/>
          <w:b/>
        </w:rPr>
        <w:t>International Affairs</w:t>
      </w:r>
      <w:r>
        <w:rPr>
          <w:rFonts w:ascii="Bookman Old Style" w:hAnsi="Bookman Old Style"/>
          <w:b/>
        </w:rPr>
        <w:t xml:space="preserve">) </w:t>
      </w:r>
      <w:r w:rsidR="004F47BE">
        <w:rPr>
          <w:rFonts w:ascii="Bookman Old Style" w:hAnsi="Bookman Old Style"/>
          <w:b/>
        </w:rPr>
        <w:t>: 02</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A66A1C" w:rsidRDefault="00A66A1C" w:rsidP="00A66A1C">
      <w:pPr>
        <w:tabs>
          <w:tab w:val="left" w:pos="369"/>
          <w:tab w:val="left" w:pos="1431"/>
          <w:tab w:val="left" w:pos="2601"/>
          <w:tab w:val="left" w:pos="3915"/>
        </w:tabs>
        <w:spacing w:after="0" w:line="240" w:lineRule="auto"/>
        <w:ind w:left="351" w:hanging="351"/>
        <w:jc w:val="both"/>
        <w:rPr>
          <w:rFonts w:ascii="SutonnyMJ" w:hAnsi="SutonnyMJ" w:cs="Vrinda"/>
          <w:b/>
        </w:rPr>
      </w:pPr>
      <w:r>
        <w:rPr>
          <w:rFonts w:ascii="SutonnyMJ" w:hAnsi="SutonnyMJ" w:cs="Vrinda"/>
          <w:b/>
        </w:rPr>
        <w:t>01</w:t>
      </w:r>
      <w:r w:rsidRPr="00ED1502">
        <w:rPr>
          <w:rFonts w:ascii="SutonnyMJ" w:hAnsi="SutonnyMJ" w:cs="Vrinda"/>
          <w:b/>
        </w:rPr>
        <w:t xml:space="preserve">. </w:t>
      </w:r>
      <w:r w:rsidRPr="00ED1502">
        <w:rPr>
          <w:rFonts w:ascii="SutonnyMJ" w:hAnsi="SutonnyMJ" w:cs="Vrinda"/>
          <w:b/>
        </w:rPr>
        <w:tab/>
        <w:t xml:space="preserve">AvdMvwb¯Ív‡bi †kl ev`kvn †K wQ‡jb?         </w:t>
      </w:r>
    </w:p>
    <w:p w:rsidR="00A66A1C" w:rsidRDefault="00A66A1C" w:rsidP="00A66A1C">
      <w:pPr>
        <w:tabs>
          <w:tab w:val="left" w:pos="369"/>
          <w:tab w:val="left" w:pos="1431"/>
          <w:tab w:val="left" w:pos="2601"/>
          <w:tab w:val="left" w:pos="3915"/>
        </w:tabs>
        <w:spacing w:after="0" w:line="240" w:lineRule="auto"/>
        <w:ind w:left="351" w:hanging="351"/>
        <w:jc w:val="both"/>
        <w:rPr>
          <w:rFonts w:ascii="SutonnyMJ" w:hAnsi="SutonnyMJ" w:cs="Vrinda"/>
          <w:b/>
        </w:rPr>
      </w:pPr>
      <w:r>
        <w:rPr>
          <w:rFonts w:ascii="SutonnyMJ" w:hAnsi="SutonnyMJ" w:cs="Vrinda"/>
          <w:b/>
        </w:rPr>
        <w:tab/>
        <w:t xml:space="preserve">DËi: </w:t>
      </w:r>
      <w:r w:rsidRPr="00ED1502">
        <w:rPr>
          <w:rFonts w:ascii="SutonnyMJ" w:hAnsi="SutonnyMJ" w:cs="Vrinda"/>
          <w:b/>
        </w:rPr>
        <w:t xml:space="preserve">    </w:t>
      </w:r>
    </w:p>
    <w:p w:rsidR="00381975" w:rsidRPr="00381975" w:rsidRDefault="00381975" w:rsidP="00A66A1C">
      <w:pPr>
        <w:tabs>
          <w:tab w:val="left" w:pos="369"/>
          <w:tab w:val="left" w:pos="1431"/>
          <w:tab w:val="left" w:pos="2601"/>
          <w:tab w:val="left" w:pos="3915"/>
        </w:tabs>
        <w:spacing w:after="0" w:line="240" w:lineRule="auto"/>
        <w:ind w:left="351" w:hanging="351"/>
        <w:jc w:val="both"/>
        <w:rPr>
          <w:rFonts w:ascii="SutonnyMJ" w:hAnsi="SutonnyMJ" w:cs="Vrinda"/>
          <w:b/>
          <w:sz w:val="10"/>
          <w:szCs w:val="10"/>
        </w:rPr>
      </w:pPr>
    </w:p>
    <w:p w:rsidR="00000000" w:rsidRDefault="00A66A1C">
      <w:pPr>
        <w:tabs>
          <w:tab w:val="left" w:pos="369"/>
          <w:tab w:val="left" w:pos="1431"/>
          <w:tab w:val="left" w:pos="2601"/>
          <w:tab w:val="left" w:pos="3915"/>
        </w:tabs>
        <w:spacing w:after="0" w:line="240" w:lineRule="auto"/>
        <w:ind w:left="351" w:hanging="351"/>
        <w:jc w:val="both"/>
        <w:rPr>
          <w:rFonts w:ascii="SutonnyMJ" w:hAnsi="SutonnyMJ" w:cs="Vrinda"/>
          <w:b/>
        </w:rPr>
        <w:pPrChange w:id="0" w:author="Abdul Aziz" w:date="2017-12-04T19:09:00Z">
          <w:pPr/>
        </w:pPrChange>
      </w:pPr>
      <w:r>
        <w:rPr>
          <w:rFonts w:ascii="SutonnyMJ" w:hAnsi="SutonnyMJ" w:cs="Vrinda"/>
          <w:b/>
        </w:rPr>
        <w:t>02</w:t>
      </w:r>
      <w:r w:rsidR="00DD0652" w:rsidRPr="00DD0652">
        <w:rPr>
          <w:rFonts w:ascii="SutonnyMJ" w:hAnsi="SutonnyMJ" w:cs="Vrinda"/>
          <w:b/>
          <w:rPrChange w:id="1" w:author="Abdul Aziz" w:date="2017-12-04T19:17:00Z">
            <w:rPr>
              <w:rFonts w:ascii="SutonnyMJ" w:hAnsi="SutonnyMJ" w:cs="Vrinda"/>
            </w:rPr>
          </w:rPrChange>
        </w:rPr>
        <w:t>.</w:t>
      </w:r>
      <w:ins w:id="2" w:author="Abdul Aziz" w:date="2017-12-05T11:52:00Z">
        <w:r w:rsidRPr="00ED1502">
          <w:rPr>
            <w:rFonts w:ascii="SutonnyMJ" w:hAnsi="SutonnyMJ" w:cs="Vrinda"/>
            <w:b/>
          </w:rPr>
          <w:tab/>
        </w:r>
      </w:ins>
      <w:del w:id="3" w:author="Abdul Aziz" w:date="2017-12-05T11:52:00Z">
        <w:r w:rsidR="00DD0652" w:rsidRPr="00DD0652">
          <w:rPr>
            <w:rFonts w:ascii="SutonnyMJ" w:hAnsi="SutonnyMJ" w:cs="Vrinda"/>
            <w:b/>
            <w:rPrChange w:id="4" w:author="Abdul Aziz" w:date="2017-12-04T19:17:00Z">
              <w:rPr>
                <w:rFonts w:ascii="SutonnyMJ" w:hAnsi="SutonnyMJ" w:cs="Vrinda"/>
              </w:rPr>
            </w:rPrChange>
          </w:rPr>
          <w:delText xml:space="preserve"> </w:delText>
        </w:r>
      </w:del>
      <w:r w:rsidR="00DD0652" w:rsidRPr="00DD0652">
        <w:rPr>
          <w:rFonts w:ascii="SutonnyMJ" w:hAnsi="SutonnyMJ" w:cs="Vrinda"/>
          <w:b/>
          <w:rPrChange w:id="5" w:author="Abdul Aziz" w:date="2017-12-04T19:17:00Z">
            <w:rPr>
              <w:rFonts w:ascii="SutonnyMJ" w:hAnsi="SutonnyMJ" w:cs="Vrinda"/>
            </w:rPr>
          </w:rPrChange>
        </w:rPr>
        <w:t xml:space="preserve">BmivBj iv‡óªi Rb¥ nq K‡e? </w:t>
      </w:r>
      <w:r w:rsidRPr="00ED1502">
        <w:rPr>
          <w:rFonts w:ascii="SutonnyMJ" w:hAnsi="SutonnyMJ" w:cs="Vrinda"/>
          <w:b/>
        </w:rPr>
        <w:tab/>
      </w:r>
      <w:r w:rsidR="00DD0652" w:rsidRPr="00DD0652">
        <w:rPr>
          <w:rFonts w:ascii="SutonnyMJ" w:hAnsi="SutonnyMJ" w:cs="Vrinda"/>
          <w:b/>
          <w:rPrChange w:id="6" w:author="Abdul Aziz" w:date="2017-12-04T19:17:00Z">
            <w:rPr>
              <w:rFonts w:ascii="SutonnyMJ" w:hAnsi="SutonnyMJ" w:cs="Vrinda"/>
            </w:rPr>
          </w:rPrChange>
        </w:rPr>
        <w:t xml:space="preserve"> </w:t>
      </w:r>
    </w:p>
    <w:p w:rsidR="00A66A1C" w:rsidRDefault="00A66A1C" w:rsidP="00A66A1C">
      <w:pPr>
        <w:tabs>
          <w:tab w:val="left" w:pos="369"/>
          <w:tab w:val="left" w:pos="1431"/>
          <w:tab w:val="left" w:pos="2601"/>
          <w:tab w:val="left" w:pos="3915"/>
        </w:tabs>
        <w:spacing w:after="0" w:line="240" w:lineRule="auto"/>
        <w:ind w:left="351" w:hanging="351"/>
        <w:jc w:val="both"/>
        <w:rPr>
          <w:rFonts w:ascii="SutonnyMJ" w:hAnsi="SutonnyMJ" w:cs="Vrinda"/>
          <w:b/>
        </w:rPr>
      </w:pPr>
      <w:r>
        <w:rPr>
          <w:rFonts w:ascii="SutonnyMJ" w:eastAsia="Times New Roman" w:hAnsi="SutonnyMJ" w:cs="SutonnyMJ"/>
          <w:b/>
          <w:bCs/>
        </w:rPr>
        <w:tab/>
      </w:r>
      <w:r>
        <w:rPr>
          <w:rFonts w:ascii="SutonnyMJ" w:hAnsi="SutonnyMJ" w:cs="Vrinda"/>
          <w:b/>
        </w:rPr>
        <w:t>DËi:</w:t>
      </w:r>
    </w:p>
    <w:p w:rsidR="00381975" w:rsidRPr="00381975" w:rsidRDefault="00381975" w:rsidP="00A66A1C">
      <w:pPr>
        <w:tabs>
          <w:tab w:val="left" w:pos="369"/>
          <w:tab w:val="left" w:pos="1431"/>
          <w:tab w:val="left" w:pos="2601"/>
          <w:tab w:val="left" w:pos="3915"/>
        </w:tabs>
        <w:spacing w:after="0" w:line="240" w:lineRule="auto"/>
        <w:ind w:left="351" w:hanging="351"/>
        <w:jc w:val="both"/>
        <w:rPr>
          <w:rFonts w:ascii="SutonnyMJ" w:eastAsia="Times New Roman" w:hAnsi="SutonnyMJ" w:cs="SutonnyMJ"/>
          <w:b/>
          <w:bCs/>
          <w:sz w:val="10"/>
          <w:szCs w:val="10"/>
        </w:rPr>
      </w:pPr>
    </w:p>
    <w:p w:rsidR="00A66A1C" w:rsidRPr="00ED1502" w:rsidRDefault="00A66A1C" w:rsidP="00A66A1C">
      <w:pPr>
        <w:tabs>
          <w:tab w:val="left" w:pos="369"/>
          <w:tab w:val="left" w:pos="1431"/>
          <w:tab w:val="left" w:pos="2601"/>
          <w:tab w:val="left" w:pos="3915"/>
        </w:tabs>
        <w:spacing w:after="0" w:line="240" w:lineRule="auto"/>
        <w:ind w:left="351" w:hanging="351"/>
        <w:jc w:val="both"/>
        <w:rPr>
          <w:rFonts w:ascii="SutonnyMJ" w:eastAsia="Times New Roman" w:hAnsi="SutonnyMJ" w:cs="SutonnyMJ"/>
          <w:b/>
          <w:bCs/>
        </w:rPr>
      </w:pPr>
      <w:r>
        <w:rPr>
          <w:rFonts w:ascii="SutonnyMJ" w:eastAsia="Times New Roman" w:hAnsi="SutonnyMJ" w:cs="SutonnyMJ"/>
          <w:b/>
          <w:bCs/>
        </w:rPr>
        <w:t>03</w:t>
      </w:r>
      <w:r w:rsidRPr="00ED1502">
        <w:rPr>
          <w:rFonts w:ascii="SutonnyMJ" w:eastAsia="Times New Roman" w:hAnsi="SutonnyMJ" w:cs="SutonnyMJ"/>
          <w:b/>
          <w:bCs/>
        </w:rPr>
        <w:t xml:space="preserve">. </w:t>
      </w:r>
      <w:r w:rsidRPr="00ED1502">
        <w:rPr>
          <w:rFonts w:ascii="SutonnyMJ" w:eastAsia="Times New Roman" w:hAnsi="SutonnyMJ" w:cs="SutonnyMJ"/>
          <w:b/>
          <w:bCs/>
        </w:rPr>
        <w:tab/>
      </w:r>
      <w:r w:rsidR="009B0AAC">
        <w:rPr>
          <w:rFonts w:ascii="SutonnyMJ" w:eastAsia="Times New Roman" w:hAnsi="SutonnyMJ" w:cs="SutonnyMJ"/>
          <w:b/>
          <w:bCs/>
        </w:rPr>
        <w:t xml:space="preserve">Gwkqv gnv‡`‡ki `xN©Zg b`x †KvbwU? </w:t>
      </w:r>
      <w:r w:rsidRPr="00ED1502">
        <w:rPr>
          <w:rFonts w:ascii="SutonnyMJ" w:eastAsia="Times New Roman" w:hAnsi="SutonnyMJ" w:cs="SutonnyMJ"/>
          <w:b/>
          <w:bCs/>
        </w:rPr>
        <w:t xml:space="preserve"> </w:t>
      </w:r>
    </w:p>
    <w:p w:rsidR="00A66A1C" w:rsidRDefault="00A66A1C" w:rsidP="00A66A1C">
      <w:pPr>
        <w:tabs>
          <w:tab w:val="left" w:pos="369"/>
          <w:tab w:val="left" w:pos="1431"/>
          <w:tab w:val="left" w:pos="2601"/>
          <w:tab w:val="left" w:pos="3915"/>
        </w:tabs>
        <w:spacing w:after="0" w:line="240" w:lineRule="auto"/>
        <w:ind w:left="351" w:hanging="351"/>
        <w:jc w:val="both"/>
        <w:rPr>
          <w:rFonts w:ascii="SutonnyMJ" w:hAnsi="SutonnyMJ" w:cs="Vrinda"/>
          <w:b/>
        </w:rPr>
      </w:pPr>
      <w:r>
        <w:rPr>
          <w:rFonts w:ascii="SutonnyMJ" w:eastAsia="Times New Roman" w:hAnsi="SutonnyMJ" w:cs="SutonnyMJ"/>
          <w:b/>
          <w:bCs/>
          <w:lang w:bidi="he-IL"/>
        </w:rPr>
        <w:tab/>
      </w:r>
      <w:r>
        <w:rPr>
          <w:rFonts w:ascii="SutonnyMJ" w:hAnsi="SutonnyMJ" w:cs="Vrinda"/>
          <w:b/>
        </w:rPr>
        <w:t>DËi:</w:t>
      </w:r>
    </w:p>
    <w:p w:rsidR="00381975" w:rsidRPr="00381975" w:rsidRDefault="00381975" w:rsidP="00A66A1C">
      <w:pPr>
        <w:tabs>
          <w:tab w:val="left" w:pos="369"/>
          <w:tab w:val="left" w:pos="1431"/>
          <w:tab w:val="left" w:pos="2601"/>
          <w:tab w:val="left" w:pos="3915"/>
        </w:tabs>
        <w:spacing w:after="0" w:line="240" w:lineRule="auto"/>
        <w:ind w:left="351" w:hanging="351"/>
        <w:jc w:val="both"/>
        <w:rPr>
          <w:rFonts w:ascii="SutonnyMJ" w:eastAsia="Times New Roman" w:hAnsi="SutonnyMJ" w:cs="SutonnyMJ"/>
          <w:b/>
          <w:bCs/>
          <w:sz w:val="10"/>
          <w:szCs w:val="10"/>
          <w:lang w:bidi="he-IL"/>
        </w:rPr>
      </w:pPr>
    </w:p>
    <w:p w:rsidR="00A66A1C" w:rsidRPr="00ED1502" w:rsidRDefault="00A66A1C" w:rsidP="00A66A1C">
      <w:pPr>
        <w:tabs>
          <w:tab w:val="left" w:pos="369"/>
          <w:tab w:val="left" w:pos="1431"/>
          <w:tab w:val="left" w:pos="2601"/>
          <w:tab w:val="left" w:pos="3915"/>
        </w:tabs>
        <w:spacing w:after="0" w:line="240" w:lineRule="auto"/>
        <w:ind w:left="351" w:hanging="351"/>
        <w:jc w:val="both"/>
        <w:rPr>
          <w:ins w:id="7" w:author="Abdul Aziz" w:date="2017-12-05T12:02:00Z"/>
          <w:rFonts w:ascii="SutonnyMJ" w:eastAsia="Times New Roman" w:hAnsi="SutonnyMJ" w:cs="SutonnyMJ"/>
          <w:b/>
          <w:bCs/>
          <w:lang w:bidi="he-IL"/>
        </w:rPr>
      </w:pPr>
      <w:r>
        <w:rPr>
          <w:rFonts w:ascii="SutonnyMJ" w:eastAsia="Times New Roman" w:hAnsi="SutonnyMJ" w:cs="SutonnyMJ"/>
          <w:b/>
          <w:bCs/>
          <w:lang w:bidi="he-IL"/>
        </w:rPr>
        <w:t>04</w:t>
      </w:r>
      <w:ins w:id="8" w:author="Abdul Aziz" w:date="2017-12-05T12:02:00Z">
        <w:r w:rsidRPr="00ED1502">
          <w:rPr>
            <w:rFonts w:ascii="SutonnyMJ" w:eastAsia="Times New Roman" w:hAnsi="SutonnyMJ" w:cs="SutonnyMJ"/>
            <w:b/>
            <w:bCs/>
            <w:lang w:bidi="he-IL"/>
          </w:rPr>
          <w:t>.</w:t>
        </w:r>
        <w:r w:rsidRPr="00ED1502">
          <w:rPr>
            <w:rFonts w:ascii="SutonnyMJ" w:eastAsia="Times New Roman" w:hAnsi="SutonnyMJ" w:cs="SutonnyMJ"/>
            <w:b/>
            <w:bCs/>
            <w:lang w:bidi="he-IL"/>
          </w:rPr>
          <w:tab/>
        </w:r>
      </w:ins>
      <w:r w:rsidR="009B0AAC">
        <w:rPr>
          <w:rFonts w:ascii="SutonnyMJ" w:eastAsia="Times New Roman" w:hAnsi="SutonnyMJ" w:cs="SutonnyMJ"/>
          <w:b/>
          <w:bCs/>
          <w:lang w:bidi="he-IL"/>
        </w:rPr>
        <w:t xml:space="preserve">Gwkqv gnv‡`‡ki me©wb¤œ we›`y †KvbwU? </w:t>
      </w:r>
      <w:ins w:id="9" w:author="Abdul Aziz" w:date="2017-12-05T12:02:00Z">
        <w:r w:rsidRPr="00ED1502">
          <w:rPr>
            <w:rFonts w:ascii="SutonnyMJ" w:eastAsia="Times New Roman" w:hAnsi="SutonnyMJ" w:cs="SutonnyMJ"/>
            <w:b/>
            <w:bCs/>
            <w:lang w:bidi="he-IL"/>
          </w:rPr>
          <w:t xml:space="preserve">           </w:t>
        </w:r>
      </w:ins>
      <w:r w:rsidRPr="00ED1502">
        <w:rPr>
          <w:rFonts w:ascii="SutonnyMJ" w:eastAsia="Times New Roman" w:hAnsi="SutonnyMJ" w:cs="SutonnyMJ"/>
          <w:b/>
          <w:bCs/>
          <w:lang w:bidi="he-IL"/>
        </w:rPr>
        <w:t xml:space="preserve">       </w:t>
      </w:r>
      <w:ins w:id="10" w:author="Abdul Aziz" w:date="2017-12-05T12:02:00Z">
        <w:r w:rsidRPr="00ED1502">
          <w:rPr>
            <w:rFonts w:ascii="SutonnyMJ" w:eastAsia="Times New Roman" w:hAnsi="SutonnyMJ" w:cs="SutonnyMJ"/>
            <w:b/>
            <w:bCs/>
            <w:lang w:bidi="he-IL"/>
          </w:rPr>
          <w:t xml:space="preserve"> </w:t>
        </w:r>
      </w:ins>
    </w:p>
    <w:p w:rsidR="00A66A1C" w:rsidRDefault="00A66A1C" w:rsidP="00A66A1C">
      <w:pPr>
        <w:tabs>
          <w:tab w:val="left" w:pos="369"/>
          <w:tab w:val="left" w:pos="1431"/>
          <w:tab w:val="left" w:pos="2601"/>
          <w:tab w:val="left" w:pos="3915"/>
        </w:tabs>
        <w:spacing w:after="0" w:line="240" w:lineRule="auto"/>
        <w:ind w:left="351" w:hanging="351"/>
        <w:jc w:val="both"/>
        <w:rPr>
          <w:rFonts w:ascii="SutonnyMJ" w:hAnsi="SutonnyMJ" w:cs="Vrinda"/>
          <w:b/>
        </w:rPr>
      </w:pPr>
      <w:r>
        <w:rPr>
          <w:rFonts w:ascii="SutonnyMJ" w:hAnsi="SutonnyMJ" w:cs="Vrinda"/>
          <w:b/>
        </w:rPr>
        <w:tab/>
        <w:t>DËi:</w:t>
      </w:r>
    </w:p>
    <w:p w:rsidR="00381975" w:rsidRPr="00381975" w:rsidRDefault="00381975" w:rsidP="00A66A1C">
      <w:pPr>
        <w:tabs>
          <w:tab w:val="left" w:pos="369"/>
          <w:tab w:val="left" w:pos="1431"/>
          <w:tab w:val="left" w:pos="2601"/>
          <w:tab w:val="left" w:pos="3915"/>
        </w:tabs>
        <w:spacing w:after="0" w:line="240" w:lineRule="auto"/>
        <w:ind w:left="351" w:hanging="351"/>
        <w:jc w:val="both"/>
        <w:rPr>
          <w:rFonts w:ascii="SutonnyMJ" w:hAnsi="SutonnyMJ" w:cs="Vrinda"/>
          <w:b/>
          <w:sz w:val="10"/>
          <w:szCs w:val="10"/>
        </w:rPr>
      </w:pPr>
    </w:p>
    <w:p w:rsidR="00A66A1C" w:rsidRPr="00ED1502" w:rsidRDefault="00A66A1C" w:rsidP="00A66A1C">
      <w:pPr>
        <w:tabs>
          <w:tab w:val="left" w:pos="369"/>
          <w:tab w:val="left" w:pos="1431"/>
          <w:tab w:val="left" w:pos="2601"/>
          <w:tab w:val="left" w:pos="3915"/>
        </w:tabs>
        <w:spacing w:after="0" w:line="240" w:lineRule="auto"/>
        <w:ind w:left="351" w:hanging="351"/>
        <w:jc w:val="both"/>
        <w:rPr>
          <w:rFonts w:ascii="SutonnyMJ" w:hAnsi="SutonnyMJ" w:cs="Vrinda"/>
          <w:b/>
        </w:rPr>
      </w:pPr>
      <w:r>
        <w:rPr>
          <w:rFonts w:ascii="SutonnyMJ" w:hAnsi="SutonnyMJ" w:cs="Vrinda"/>
          <w:b/>
        </w:rPr>
        <w:t>05</w:t>
      </w:r>
      <w:r w:rsidRPr="00ED1502">
        <w:rPr>
          <w:rFonts w:ascii="SutonnyMJ" w:hAnsi="SutonnyMJ" w:cs="Vrinda"/>
          <w:b/>
        </w:rPr>
        <w:t xml:space="preserve">. </w:t>
      </w:r>
      <w:r w:rsidRPr="00ED1502">
        <w:rPr>
          <w:rFonts w:ascii="SutonnyMJ" w:hAnsi="SutonnyMJ" w:cs="Vrinda"/>
          <w:b/>
        </w:rPr>
        <w:tab/>
      </w:r>
      <w:r w:rsidR="009B0AAC">
        <w:rPr>
          <w:rFonts w:ascii="SutonnyMJ" w:hAnsi="SutonnyMJ" w:cs="Vrinda"/>
          <w:b/>
        </w:rPr>
        <w:t xml:space="preserve"> †m‡fb wm÷vim ejv nq †Kvb AÂj‡K? </w:t>
      </w:r>
      <w:r w:rsidRPr="00ED1502">
        <w:rPr>
          <w:rFonts w:ascii="SutonnyMJ" w:hAnsi="SutonnyMJ" w:cs="Vrinda"/>
          <w:b/>
        </w:rPr>
        <w:tab/>
        <w:t xml:space="preserve">                      </w:t>
      </w:r>
    </w:p>
    <w:p w:rsidR="00A66A1C" w:rsidRDefault="00A66A1C" w:rsidP="00A66A1C">
      <w:pPr>
        <w:tabs>
          <w:tab w:val="left" w:pos="369"/>
          <w:tab w:val="left" w:pos="1431"/>
          <w:tab w:val="left" w:pos="2601"/>
          <w:tab w:val="left" w:pos="3915"/>
        </w:tabs>
        <w:spacing w:after="0" w:line="240" w:lineRule="auto"/>
        <w:ind w:left="351" w:hanging="351"/>
        <w:jc w:val="both"/>
        <w:rPr>
          <w:rFonts w:ascii="SutonnyMJ" w:hAnsi="SutonnyMJ" w:cs="Vrinda"/>
          <w:b/>
        </w:rPr>
      </w:pPr>
      <w:r>
        <w:rPr>
          <w:rFonts w:ascii="SutonnyMJ" w:eastAsia="Times New Roman" w:hAnsi="SutonnyMJ" w:cs="SutonnyMJ"/>
          <w:b/>
          <w:bCs/>
          <w:lang w:bidi="he-IL"/>
        </w:rPr>
        <w:tab/>
      </w:r>
      <w:r>
        <w:rPr>
          <w:rFonts w:ascii="SutonnyMJ" w:hAnsi="SutonnyMJ" w:cs="Vrinda"/>
          <w:b/>
        </w:rPr>
        <w:t>DËi:</w:t>
      </w:r>
    </w:p>
    <w:p w:rsidR="00381975" w:rsidRPr="00381975" w:rsidRDefault="00381975" w:rsidP="00A66A1C">
      <w:pPr>
        <w:tabs>
          <w:tab w:val="left" w:pos="369"/>
          <w:tab w:val="left" w:pos="1431"/>
          <w:tab w:val="left" w:pos="2601"/>
          <w:tab w:val="left" w:pos="3915"/>
        </w:tabs>
        <w:spacing w:after="0" w:line="240" w:lineRule="auto"/>
        <w:ind w:left="351" w:hanging="351"/>
        <w:jc w:val="both"/>
        <w:rPr>
          <w:rFonts w:ascii="SutonnyMJ" w:eastAsia="Times New Roman" w:hAnsi="SutonnyMJ" w:cs="SutonnyMJ"/>
          <w:b/>
          <w:bCs/>
          <w:sz w:val="10"/>
          <w:szCs w:val="10"/>
          <w:lang w:bidi="he-IL"/>
        </w:rPr>
      </w:pPr>
    </w:p>
    <w:p w:rsidR="00A66A1C" w:rsidRPr="00ED1502" w:rsidRDefault="00A66A1C" w:rsidP="00A66A1C">
      <w:pPr>
        <w:tabs>
          <w:tab w:val="left" w:pos="369"/>
          <w:tab w:val="left" w:pos="1431"/>
          <w:tab w:val="left" w:pos="2601"/>
          <w:tab w:val="left" w:pos="3915"/>
        </w:tabs>
        <w:spacing w:after="0" w:line="240" w:lineRule="auto"/>
        <w:ind w:left="351" w:hanging="351"/>
        <w:jc w:val="both"/>
        <w:rPr>
          <w:ins w:id="11" w:author="Abdul Aziz" w:date="2017-12-05T12:04:00Z"/>
          <w:rFonts w:ascii="SutonnyMJ" w:eastAsia="Times New Roman" w:hAnsi="SutonnyMJ" w:cs="SutonnyMJ"/>
          <w:b/>
          <w:bCs/>
          <w:lang w:bidi="he-IL"/>
        </w:rPr>
      </w:pPr>
      <w:r>
        <w:rPr>
          <w:rFonts w:ascii="SutonnyMJ" w:eastAsia="Times New Roman" w:hAnsi="SutonnyMJ" w:cs="SutonnyMJ"/>
          <w:b/>
          <w:bCs/>
          <w:lang w:bidi="he-IL"/>
        </w:rPr>
        <w:t>06</w:t>
      </w:r>
      <w:ins w:id="12" w:author="Abdul Aziz" w:date="2017-12-05T12:04:00Z">
        <w:r w:rsidRPr="00ED1502">
          <w:rPr>
            <w:rFonts w:ascii="SutonnyMJ" w:eastAsia="Times New Roman" w:hAnsi="SutonnyMJ" w:cs="SutonnyMJ"/>
            <w:b/>
            <w:bCs/>
            <w:lang w:bidi="he-IL"/>
          </w:rPr>
          <w:t>.</w:t>
        </w:r>
        <w:r w:rsidRPr="00ED1502">
          <w:rPr>
            <w:rFonts w:ascii="SutonnyMJ" w:eastAsia="Times New Roman" w:hAnsi="SutonnyMJ" w:cs="SutonnyMJ"/>
            <w:b/>
            <w:bCs/>
            <w:lang w:bidi="he-IL"/>
          </w:rPr>
          <w:tab/>
        </w:r>
      </w:ins>
      <w:r>
        <w:rPr>
          <w:rFonts w:ascii="SutonnyMJ" w:eastAsia="Times New Roman" w:hAnsi="SutonnyMJ" w:cs="SutonnyMJ"/>
          <w:b/>
          <w:bCs/>
          <w:lang w:bidi="he-IL"/>
        </w:rPr>
        <w:tab/>
      </w:r>
      <w:r w:rsidR="009B0AAC">
        <w:rPr>
          <w:rFonts w:ascii="SutonnyMJ" w:eastAsia="Times New Roman" w:hAnsi="SutonnyMJ" w:cs="SutonnyMJ"/>
          <w:b/>
          <w:bCs/>
          <w:lang w:bidi="he-IL"/>
        </w:rPr>
        <w:t xml:space="preserve">eZ©gvb †mŠw` ivRes‡ki cÖwZôvZv †K? </w:t>
      </w:r>
      <w:ins w:id="13" w:author="Abdul Aziz" w:date="2017-12-05T12:04:00Z">
        <w:r w:rsidRPr="00ED1502">
          <w:rPr>
            <w:rFonts w:ascii="SutonnyMJ" w:eastAsia="Times New Roman" w:hAnsi="SutonnyMJ" w:cs="SutonnyMJ"/>
            <w:b/>
            <w:bCs/>
            <w:lang w:bidi="he-IL"/>
          </w:rPr>
          <w:t xml:space="preserve">      </w:t>
        </w:r>
      </w:ins>
      <w:r>
        <w:rPr>
          <w:rFonts w:ascii="SutonnyMJ" w:eastAsia="Times New Roman" w:hAnsi="SutonnyMJ" w:cs="SutonnyMJ"/>
          <w:b/>
          <w:bCs/>
          <w:lang w:bidi="he-IL"/>
        </w:rPr>
        <w:t xml:space="preserve">       </w:t>
      </w:r>
    </w:p>
    <w:p w:rsidR="00A66A1C" w:rsidRDefault="00A66A1C" w:rsidP="00A66A1C">
      <w:pPr>
        <w:tabs>
          <w:tab w:val="left" w:pos="369"/>
          <w:tab w:val="left" w:pos="1431"/>
          <w:tab w:val="left" w:pos="2601"/>
          <w:tab w:val="left" w:pos="3915"/>
        </w:tabs>
        <w:spacing w:after="0" w:line="240" w:lineRule="auto"/>
        <w:ind w:left="351" w:hanging="351"/>
        <w:jc w:val="both"/>
        <w:rPr>
          <w:rFonts w:ascii="SutonnyMJ" w:hAnsi="SutonnyMJ" w:cs="Vrinda"/>
          <w:b/>
        </w:rPr>
      </w:pPr>
      <w:r>
        <w:rPr>
          <w:rFonts w:ascii="SutonnyMJ" w:eastAsia="Times New Roman" w:hAnsi="SutonnyMJ" w:cs="Vrinda"/>
          <w:b/>
          <w:bCs/>
        </w:rPr>
        <w:tab/>
      </w:r>
      <w:r>
        <w:rPr>
          <w:rFonts w:ascii="SutonnyMJ" w:hAnsi="SutonnyMJ" w:cs="Vrinda"/>
          <w:b/>
        </w:rPr>
        <w:t>DËi:</w:t>
      </w:r>
    </w:p>
    <w:p w:rsidR="00381975" w:rsidRPr="00381975" w:rsidRDefault="00381975" w:rsidP="00A66A1C">
      <w:pPr>
        <w:tabs>
          <w:tab w:val="left" w:pos="369"/>
          <w:tab w:val="left" w:pos="1431"/>
          <w:tab w:val="left" w:pos="2601"/>
          <w:tab w:val="left" w:pos="3915"/>
        </w:tabs>
        <w:spacing w:after="0" w:line="240" w:lineRule="auto"/>
        <w:ind w:left="351" w:hanging="351"/>
        <w:jc w:val="both"/>
        <w:rPr>
          <w:rFonts w:ascii="SutonnyMJ" w:eastAsia="Times New Roman" w:hAnsi="SutonnyMJ" w:cs="Vrinda"/>
          <w:b/>
          <w:bCs/>
          <w:sz w:val="10"/>
          <w:szCs w:val="10"/>
        </w:rPr>
      </w:pPr>
    </w:p>
    <w:p w:rsidR="00CE7F5B" w:rsidRPr="00ED1502" w:rsidRDefault="00CE7F5B" w:rsidP="00A66A1C">
      <w:pPr>
        <w:tabs>
          <w:tab w:val="left" w:pos="369"/>
          <w:tab w:val="left" w:pos="1431"/>
          <w:tab w:val="left" w:pos="2601"/>
          <w:tab w:val="left" w:pos="3915"/>
        </w:tabs>
        <w:spacing w:after="0" w:line="240" w:lineRule="auto"/>
        <w:ind w:left="351" w:hanging="351"/>
        <w:jc w:val="both"/>
        <w:rPr>
          <w:rFonts w:ascii="SutonnyMJ" w:eastAsia="Times New Roman" w:hAnsi="SutonnyMJ" w:cs="Vrinda"/>
          <w:b/>
          <w:bCs/>
        </w:rPr>
      </w:pPr>
      <w:r w:rsidRPr="00ED1502">
        <w:rPr>
          <w:rFonts w:ascii="SutonnyMJ" w:eastAsia="Times New Roman" w:hAnsi="SutonnyMJ" w:cs="Vrinda"/>
          <w:b/>
          <w:bCs/>
        </w:rPr>
        <w:t xml:space="preserve">07. </w:t>
      </w:r>
      <w:r w:rsidR="00A66A1C">
        <w:rPr>
          <w:rFonts w:ascii="SutonnyMJ" w:eastAsia="Times New Roman" w:hAnsi="SutonnyMJ" w:cs="Vrinda"/>
          <w:b/>
          <w:bCs/>
        </w:rPr>
        <w:tab/>
      </w:r>
      <w:r w:rsidRPr="00ED1502">
        <w:rPr>
          <w:rFonts w:ascii="SutonnyMJ" w:eastAsia="Times New Roman" w:hAnsi="SutonnyMJ" w:cs="Vrinda"/>
          <w:b/>
          <w:bCs/>
        </w:rPr>
        <w:tab/>
        <w:t xml:space="preserve">Biv‡bi Bmjvwg wecø‡ei bvqK †K? </w:t>
      </w:r>
    </w:p>
    <w:p w:rsidR="00A66A1C" w:rsidRDefault="00A66A1C" w:rsidP="00A66A1C">
      <w:pPr>
        <w:tabs>
          <w:tab w:val="left" w:pos="369"/>
          <w:tab w:val="left" w:pos="1431"/>
          <w:tab w:val="left" w:pos="2601"/>
          <w:tab w:val="left" w:pos="3915"/>
        </w:tabs>
        <w:spacing w:after="0" w:line="240" w:lineRule="auto"/>
        <w:ind w:left="351" w:hanging="351"/>
        <w:jc w:val="both"/>
        <w:rPr>
          <w:rFonts w:ascii="SutonnyMJ" w:hAnsi="SutonnyMJ" w:cs="Vrinda"/>
          <w:b/>
        </w:rPr>
      </w:pPr>
      <w:r>
        <w:rPr>
          <w:rFonts w:ascii="SutonnyMJ" w:eastAsia="Times New Roman" w:hAnsi="SutonnyMJ" w:cs="Vrinda"/>
          <w:b/>
          <w:bCs/>
        </w:rPr>
        <w:tab/>
      </w:r>
      <w:r>
        <w:rPr>
          <w:rFonts w:ascii="SutonnyMJ" w:hAnsi="SutonnyMJ" w:cs="Vrinda"/>
          <w:b/>
        </w:rPr>
        <w:t>DËi:</w:t>
      </w:r>
    </w:p>
    <w:p w:rsidR="00381975" w:rsidRPr="00381975" w:rsidRDefault="00381975" w:rsidP="00A66A1C">
      <w:pPr>
        <w:tabs>
          <w:tab w:val="left" w:pos="369"/>
          <w:tab w:val="left" w:pos="1431"/>
          <w:tab w:val="left" w:pos="2601"/>
          <w:tab w:val="left" w:pos="3915"/>
        </w:tabs>
        <w:spacing w:after="0" w:line="240" w:lineRule="auto"/>
        <w:ind w:left="351" w:hanging="351"/>
        <w:jc w:val="both"/>
        <w:rPr>
          <w:rFonts w:ascii="SutonnyMJ" w:eastAsia="Times New Roman" w:hAnsi="SutonnyMJ" w:cs="Vrinda"/>
          <w:b/>
          <w:bCs/>
          <w:sz w:val="10"/>
          <w:szCs w:val="10"/>
        </w:rPr>
      </w:pPr>
    </w:p>
    <w:p w:rsidR="00CE7F5B" w:rsidRPr="00ED1502" w:rsidRDefault="00A66A1C" w:rsidP="00A66A1C">
      <w:pPr>
        <w:tabs>
          <w:tab w:val="left" w:pos="369"/>
          <w:tab w:val="left" w:pos="1431"/>
          <w:tab w:val="left" w:pos="2601"/>
          <w:tab w:val="left" w:pos="3915"/>
        </w:tabs>
        <w:spacing w:after="0" w:line="240" w:lineRule="auto"/>
        <w:ind w:left="351" w:hanging="351"/>
        <w:jc w:val="both"/>
        <w:rPr>
          <w:rFonts w:ascii="SutonnyMJ" w:eastAsia="Times New Roman" w:hAnsi="SutonnyMJ" w:cs="Vrinda"/>
          <w:b/>
          <w:bCs/>
        </w:rPr>
      </w:pPr>
      <w:r>
        <w:rPr>
          <w:rFonts w:ascii="SutonnyMJ" w:eastAsia="Times New Roman" w:hAnsi="SutonnyMJ" w:cs="Vrinda"/>
          <w:b/>
          <w:bCs/>
        </w:rPr>
        <w:t>08</w:t>
      </w:r>
      <w:r w:rsidR="00CE7F5B" w:rsidRPr="00ED1502">
        <w:rPr>
          <w:rFonts w:ascii="SutonnyMJ" w:eastAsia="Times New Roman" w:hAnsi="SutonnyMJ" w:cs="Vrinda"/>
          <w:b/>
          <w:bCs/>
        </w:rPr>
        <w:t xml:space="preserve">. </w:t>
      </w:r>
      <w:r w:rsidR="00CE7F5B" w:rsidRPr="00ED1502">
        <w:rPr>
          <w:rFonts w:ascii="SutonnyMJ" w:eastAsia="Times New Roman" w:hAnsi="SutonnyMJ" w:cs="Vrinda"/>
          <w:b/>
          <w:bCs/>
        </w:rPr>
        <w:tab/>
      </w:r>
      <w:r>
        <w:rPr>
          <w:rFonts w:ascii="SutonnyMJ" w:eastAsia="Times New Roman" w:hAnsi="SutonnyMJ" w:cs="Vrinda"/>
          <w:b/>
          <w:bCs/>
        </w:rPr>
        <w:tab/>
      </w:r>
      <w:r w:rsidR="00CE7F5B" w:rsidRPr="00ED1502">
        <w:rPr>
          <w:rFonts w:ascii="SutonnyMJ" w:eastAsia="Times New Roman" w:hAnsi="SutonnyMJ" w:cs="Vrinda"/>
          <w:b/>
          <w:bCs/>
        </w:rPr>
        <w:t xml:space="preserve">Biv‡b BmjvwgK wecøe KLb msNwUZ nq? </w:t>
      </w:r>
    </w:p>
    <w:p w:rsidR="00A66A1C" w:rsidRDefault="00A66A1C" w:rsidP="00A66A1C">
      <w:pPr>
        <w:tabs>
          <w:tab w:val="left" w:pos="369"/>
          <w:tab w:val="left" w:pos="1431"/>
          <w:tab w:val="left" w:pos="2601"/>
          <w:tab w:val="left" w:pos="3915"/>
        </w:tabs>
        <w:spacing w:after="0" w:line="240" w:lineRule="auto"/>
        <w:rPr>
          <w:rFonts w:ascii="SutonnyMJ" w:hAnsi="SutonnyMJ" w:cs="Vrinda"/>
          <w:b/>
        </w:rPr>
      </w:pPr>
      <w:r>
        <w:rPr>
          <w:rFonts w:ascii="SutonnyMJ" w:eastAsia="Times New Roman" w:hAnsi="SutonnyMJ" w:cs="SutonnyMJ"/>
          <w:b/>
          <w:bCs/>
        </w:rPr>
        <w:tab/>
      </w:r>
      <w:r>
        <w:rPr>
          <w:rFonts w:ascii="SutonnyMJ" w:hAnsi="SutonnyMJ" w:cs="Vrinda"/>
          <w:b/>
        </w:rPr>
        <w:t>DËi:</w:t>
      </w:r>
    </w:p>
    <w:p w:rsidR="00381975" w:rsidRPr="00381975" w:rsidRDefault="00381975" w:rsidP="00A66A1C">
      <w:pPr>
        <w:tabs>
          <w:tab w:val="left" w:pos="369"/>
          <w:tab w:val="left" w:pos="1431"/>
          <w:tab w:val="left" w:pos="2601"/>
          <w:tab w:val="left" w:pos="3915"/>
        </w:tabs>
        <w:spacing w:after="0" w:line="240" w:lineRule="auto"/>
        <w:rPr>
          <w:rFonts w:ascii="SutonnyMJ" w:eastAsia="Times New Roman" w:hAnsi="SutonnyMJ" w:cs="SutonnyMJ"/>
          <w:b/>
          <w:bCs/>
          <w:sz w:val="10"/>
          <w:szCs w:val="10"/>
        </w:rPr>
      </w:pPr>
    </w:p>
    <w:p w:rsidR="00CE7F5B" w:rsidRPr="00ED1502" w:rsidRDefault="00A66A1C" w:rsidP="00A66A1C">
      <w:pPr>
        <w:tabs>
          <w:tab w:val="left" w:pos="369"/>
          <w:tab w:val="left" w:pos="1431"/>
          <w:tab w:val="left" w:pos="2601"/>
          <w:tab w:val="left" w:pos="3915"/>
        </w:tabs>
        <w:spacing w:after="0" w:line="240" w:lineRule="auto"/>
        <w:rPr>
          <w:rFonts w:ascii="SutonnyMJ" w:eastAsia="Times New Roman" w:hAnsi="SutonnyMJ" w:cs="SutonnyMJ"/>
          <w:b/>
          <w:bCs/>
        </w:rPr>
      </w:pPr>
      <w:r>
        <w:rPr>
          <w:rFonts w:ascii="SutonnyMJ" w:eastAsia="Times New Roman" w:hAnsi="SutonnyMJ" w:cs="SutonnyMJ"/>
          <w:b/>
          <w:bCs/>
        </w:rPr>
        <w:t>09</w:t>
      </w:r>
      <w:r w:rsidR="00CE7F5B" w:rsidRPr="00ED1502">
        <w:rPr>
          <w:rFonts w:ascii="SutonnyMJ" w:eastAsia="Times New Roman" w:hAnsi="SutonnyMJ" w:cs="SutonnyMJ"/>
          <w:b/>
          <w:bCs/>
        </w:rPr>
        <w:t xml:space="preserve">. </w:t>
      </w:r>
      <w:r>
        <w:rPr>
          <w:rFonts w:ascii="SutonnyMJ" w:eastAsia="Times New Roman" w:hAnsi="SutonnyMJ" w:cs="SutonnyMJ"/>
          <w:b/>
          <w:bCs/>
        </w:rPr>
        <w:tab/>
      </w:r>
      <w:r w:rsidR="009B0AAC">
        <w:rPr>
          <w:rFonts w:ascii="SutonnyMJ" w:eastAsia="Times New Roman" w:hAnsi="SutonnyMJ" w:cs="SutonnyMJ"/>
          <w:b/>
          <w:bCs/>
        </w:rPr>
        <w:t xml:space="preserve">fvi‡Zi RvZxq †Ljvi bvg Kx? </w:t>
      </w:r>
    </w:p>
    <w:p w:rsidR="00A66A1C" w:rsidRDefault="00A66A1C" w:rsidP="00A66A1C">
      <w:pPr>
        <w:tabs>
          <w:tab w:val="left" w:pos="369"/>
          <w:tab w:val="left" w:pos="1431"/>
          <w:tab w:val="left" w:pos="2601"/>
          <w:tab w:val="left" w:pos="3915"/>
        </w:tabs>
        <w:spacing w:after="0" w:line="240" w:lineRule="auto"/>
        <w:ind w:left="346" w:hanging="346"/>
        <w:jc w:val="both"/>
        <w:rPr>
          <w:rFonts w:ascii="SutonnyMJ" w:hAnsi="SutonnyMJ" w:cs="Vrinda"/>
          <w:b/>
        </w:rPr>
      </w:pPr>
      <w:r>
        <w:rPr>
          <w:rFonts w:ascii="SutonnyMJ" w:eastAsia="Times New Roman" w:hAnsi="SutonnyMJ" w:cs="Vrinda"/>
          <w:b/>
          <w:bCs/>
        </w:rPr>
        <w:tab/>
      </w:r>
      <w:r>
        <w:rPr>
          <w:rFonts w:ascii="SutonnyMJ" w:hAnsi="SutonnyMJ" w:cs="Vrinda"/>
          <w:b/>
        </w:rPr>
        <w:t>DËi:</w:t>
      </w:r>
    </w:p>
    <w:p w:rsidR="00381975" w:rsidRPr="00381975" w:rsidRDefault="00381975" w:rsidP="00A66A1C">
      <w:pPr>
        <w:tabs>
          <w:tab w:val="left" w:pos="369"/>
          <w:tab w:val="left" w:pos="1431"/>
          <w:tab w:val="left" w:pos="2601"/>
          <w:tab w:val="left" w:pos="3915"/>
        </w:tabs>
        <w:spacing w:after="0" w:line="240" w:lineRule="auto"/>
        <w:ind w:left="346" w:hanging="346"/>
        <w:jc w:val="both"/>
        <w:rPr>
          <w:rFonts w:ascii="SutonnyMJ" w:eastAsia="Times New Roman" w:hAnsi="SutonnyMJ" w:cs="Vrinda"/>
          <w:b/>
          <w:bCs/>
          <w:sz w:val="10"/>
          <w:szCs w:val="10"/>
        </w:rPr>
      </w:pPr>
    </w:p>
    <w:p w:rsidR="00A66A1C" w:rsidRPr="00ED1502" w:rsidRDefault="00A66A1C" w:rsidP="00A66A1C">
      <w:pPr>
        <w:tabs>
          <w:tab w:val="left" w:pos="369"/>
          <w:tab w:val="left" w:pos="1431"/>
          <w:tab w:val="left" w:pos="2601"/>
          <w:tab w:val="left" w:pos="3915"/>
        </w:tabs>
        <w:spacing w:after="0" w:line="240" w:lineRule="auto"/>
        <w:ind w:left="346" w:hanging="346"/>
        <w:jc w:val="both"/>
        <w:rPr>
          <w:rFonts w:ascii="SutonnyMJ" w:eastAsia="Times New Roman" w:hAnsi="SutonnyMJ" w:cs="Vrinda"/>
          <w:b/>
          <w:bCs/>
        </w:rPr>
      </w:pPr>
      <w:r>
        <w:rPr>
          <w:rFonts w:ascii="SutonnyMJ" w:eastAsia="Times New Roman" w:hAnsi="SutonnyMJ" w:cs="Vrinda"/>
          <w:b/>
          <w:bCs/>
        </w:rPr>
        <w:t>10</w:t>
      </w:r>
      <w:r w:rsidRPr="00ED1502">
        <w:rPr>
          <w:rFonts w:ascii="SutonnyMJ" w:eastAsia="Times New Roman" w:hAnsi="SutonnyMJ" w:cs="Vrinda"/>
          <w:b/>
          <w:bCs/>
        </w:rPr>
        <w:t xml:space="preserve">. </w:t>
      </w:r>
      <w:r w:rsidRPr="00ED1502">
        <w:rPr>
          <w:rFonts w:ascii="SutonnyMJ" w:eastAsia="Times New Roman" w:hAnsi="SutonnyMJ" w:cs="Vrinda"/>
          <w:b/>
          <w:bCs/>
        </w:rPr>
        <w:tab/>
      </w:r>
      <w:r>
        <w:rPr>
          <w:rFonts w:ascii="SutonnyMJ" w:eastAsia="Times New Roman" w:hAnsi="SutonnyMJ" w:cs="Vrinda"/>
          <w:b/>
          <w:bCs/>
        </w:rPr>
        <w:tab/>
      </w:r>
      <w:r w:rsidR="009B0AAC">
        <w:rPr>
          <w:rFonts w:ascii="SutonnyMJ" w:eastAsia="Times New Roman" w:hAnsi="SutonnyMJ" w:cs="Vrinda"/>
          <w:b/>
          <w:bCs/>
        </w:rPr>
        <w:t xml:space="preserve">fvi‡Zi cÖ_g cÖavbgš¿x †K wQ‡jb? </w:t>
      </w:r>
      <w:r w:rsidRPr="00ED1502">
        <w:rPr>
          <w:rFonts w:ascii="SutonnyMJ" w:eastAsia="Times New Roman" w:hAnsi="SutonnyMJ" w:cs="Vrinda"/>
          <w:b/>
          <w:bCs/>
        </w:rPr>
        <w:t xml:space="preserve"> </w:t>
      </w:r>
    </w:p>
    <w:p w:rsidR="00A66A1C" w:rsidRDefault="00A66A1C" w:rsidP="00A66A1C">
      <w:pPr>
        <w:tabs>
          <w:tab w:val="left" w:pos="369"/>
          <w:tab w:val="left" w:pos="1431"/>
          <w:tab w:val="left" w:pos="2601"/>
          <w:tab w:val="left" w:pos="3915"/>
        </w:tabs>
        <w:spacing w:after="0" w:line="240" w:lineRule="auto"/>
        <w:ind w:left="346" w:hanging="346"/>
        <w:jc w:val="both"/>
        <w:rPr>
          <w:rFonts w:ascii="SutonnyMJ" w:hAnsi="SutonnyMJ" w:cs="Vrinda"/>
          <w:b/>
        </w:rPr>
      </w:pPr>
      <w:r>
        <w:rPr>
          <w:rFonts w:ascii="SutonnyMJ" w:eastAsia="Times New Roman" w:hAnsi="SutonnyMJ" w:cs="SutonnyMJ"/>
          <w:b/>
          <w:bCs/>
        </w:rPr>
        <w:tab/>
      </w:r>
      <w:r>
        <w:rPr>
          <w:rFonts w:ascii="SutonnyMJ" w:hAnsi="SutonnyMJ" w:cs="Vrinda"/>
          <w:b/>
        </w:rPr>
        <w:t>DËi:</w:t>
      </w:r>
    </w:p>
    <w:p w:rsidR="00381975" w:rsidRPr="00381975" w:rsidRDefault="00381975" w:rsidP="00A66A1C">
      <w:pPr>
        <w:tabs>
          <w:tab w:val="left" w:pos="369"/>
          <w:tab w:val="left" w:pos="1431"/>
          <w:tab w:val="left" w:pos="2601"/>
          <w:tab w:val="left" w:pos="3915"/>
        </w:tabs>
        <w:spacing w:after="0" w:line="240" w:lineRule="auto"/>
        <w:ind w:left="346" w:hanging="346"/>
        <w:jc w:val="both"/>
        <w:rPr>
          <w:rFonts w:ascii="SutonnyMJ" w:eastAsia="Times New Roman" w:hAnsi="SutonnyMJ" w:cs="SutonnyMJ"/>
          <w:b/>
          <w:bCs/>
          <w:sz w:val="10"/>
          <w:szCs w:val="10"/>
        </w:rPr>
      </w:pPr>
    </w:p>
    <w:p w:rsidR="00A66A1C" w:rsidRPr="00ED1502" w:rsidRDefault="00A66A1C" w:rsidP="00A66A1C">
      <w:pPr>
        <w:tabs>
          <w:tab w:val="left" w:pos="369"/>
          <w:tab w:val="left" w:pos="1431"/>
          <w:tab w:val="left" w:pos="2601"/>
          <w:tab w:val="left" w:pos="3915"/>
        </w:tabs>
        <w:spacing w:after="0" w:line="240" w:lineRule="auto"/>
        <w:ind w:left="346" w:hanging="346"/>
        <w:jc w:val="both"/>
        <w:rPr>
          <w:rFonts w:ascii="SutonnyMJ" w:eastAsia="Times New Roman" w:hAnsi="SutonnyMJ" w:cs="SutonnyMJ"/>
          <w:b/>
          <w:bCs/>
        </w:rPr>
      </w:pPr>
      <w:r>
        <w:rPr>
          <w:rFonts w:ascii="SutonnyMJ" w:eastAsia="Times New Roman" w:hAnsi="SutonnyMJ" w:cs="SutonnyMJ"/>
          <w:b/>
          <w:bCs/>
        </w:rPr>
        <w:t>11</w:t>
      </w:r>
      <w:r w:rsidRPr="00ED1502">
        <w:rPr>
          <w:rFonts w:ascii="SutonnyMJ" w:eastAsia="Times New Roman" w:hAnsi="SutonnyMJ" w:cs="SutonnyMJ"/>
          <w:b/>
          <w:bCs/>
        </w:rPr>
        <w:t xml:space="preserve">. </w:t>
      </w:r>
      <w:r>
        <w:rPr>
          <w:rFonts w:ascii="SutonnyMJ" w:eastAsia="Times New Roman" w:hAnsi="SutonnyMJ" w:cs="SutonnyMJ"/>
          <w:b/>
          <w:bCs/>
        </w:rPr>
        <w:tab/>
      </w:r>
      <w:r w:rsidRPr="00ED1502">
        <w:rPr>
          <w:rFonts w:ascii="SutonnyMJ" w:eastAsia="Times New Roman" w:hAnsi="SutonnyMJ" w:cs="SutonnyMJ"/>
          <w:b/>
          <w:bCs/>
        </w:rPr>
        <w:tab/>
        <w:t xml:space="preserve">we‡k¦i me‡P‡q myiwÿZ mxgvbv †Kvb `ywU †`‡ki gv‡S Aew¯’Z? </w:t>
      </w:r>
    </w:p>
    <w:p w:rsidR="00A66A1C" w:rsidRDefault="00A66A1C" w:rsidP="00A66A1C">
      <w:pPr>
        <w:tabs>
          <w:tab w:val="left" w:pos="369"/>
          <w:tab w:val="left" w:pos="1431"/>
          <w:tab w:val="left" w:pos="2601"/>
          <w:tab w:val="left" w:pos="3915"/>
        </w:tabs>
        <w:spacing w:after="0" w:line="240" w:lineRule="auto"/>
        <w:ind w:left="346" w:hanging="346"/>
        <w:jc w:val="both"/>
        <w:rPr>
          <w:rFonts w:ascii="SutonnyMJ" w:hAnsi="SutonnyMJ" w:cs="Vrinda"/>
          <w:b/>
        </w:rPr>
      </w:pPr>
      <w:r>
        <w:rPr>
          <w:rFonts w:ascii="SutonnyMJ" w:eastAsia="Times New Roman" w:hAnsi="SutonnyMJ" w:cs="SutonnyMJ"/>
          <w:b/>
          <w:bCs/>
        </w:rPr>
        <w:tab/>
      </w:r>
      <w:r>
        <w:rPr>
          <w:rFonts w:ascii="SutonnyMJ" w:hAnsi="SutonnyMJ" w:cs="Vrinda"/>
          <w:b/>
        </w:rPr>
        <w:t>DËi:</w:t>
      </w:r>
    </w:p>
    <w:p w:rsidR="00381975" w:rsidRPr="00381975" w:rsidRDefault="00381975" w:rsidP="00A66A1C">
      <w:pPr>
        <w:tabs>
          <w:tab w:val="left" w:pos="369"/>
          <w:tab w:val="left" w:pos="1431"/>
          <w:tab w:val="left" w:pos="2601"/>
          <w:tab w:val="left" w:pos="3915"/>
        </w:tabs>
        <w:spacing w:after="0" w:line="240" w:lineRule="auto"/>
        <w:ind w:left="346" w:hanging="346"/>
        <w:jc w:val="both"/>
        <w:rPr>
          <w:rFonts w:ascii="SutonnyMJ" w:eastAsia="Times New Roman" w:hAnsi="SutonnyMJ" w:cs="SutonnyMJ"/>
          <w:b/>
          <w:bCs/>
          <w:sz w:val="10"/>
          <w:szCs w:val="10"/>
        </w:rPr>
      </w:pPr>
    </w:p>
    <w:p w:rsidR="00A66A1C" w:rsidRDefault="00A66A1C" w:rsidP="00A66A1C">
      <w:pPr>
        <w:tabs>
          <w:tab w:val="left" w:pos="369"/>
          <w:tab w:val="left" w:pos="1431"/>
          <w:tab w:val="left" w:pos="2601"/>
          <w:tab w:val="left" w:pos="3915"/>
        </w:tabs>
        <w:spacing w:after="0" w:line="240" w:lineRule="auto"/>
        <w:ind w:left="346" w:hanging="346"/>
        <w:jc w:val="both"/>
        <w:rPr>
          <w:rFonts w:ascii="SutonnyMJ" w:eastAsia="Times New Roman" w:hAnsi="SutonnyMJ" w:cs="SutonnyMJ"/>
          <w:b/>
          <w:bCs/>
        </w:rPr>
      </w:pPr>
      <w:r>
        <w:rPr>
          <w:rFonts w:ascii="SutonnyMJ" w:eastAsia="Times New Roman" w:hAnsi="SutonnyMJ" w:cs="SutonnyMJ"/>
          <w:b/>
          <w:bCs/>
        </w:rPr>
        <w:t>12</w:t>
      </w:r>
      <w:r w:rsidRPr="00ED1502">
        <w:rPr>
          <w:rFonts w:ascii="SutonnyMJ" w:eastAsia="Times New Roman" w:hAnsi="SutonnyMJ" w:cs="SutonnyMJ"/>
          <w:b/>
          <w:bCs/>
        </w:rPr>
        <w:t xml:space="preserve">. </w:t>
      </w:r>
      <w:r w:rsidRPr="00ED1502">
        <w:rPr>
          <w:rFonts w:ascii="SutonnyMJ" w:eastAsia="Times New Roman" w:hAnsi="SutonnyMJ" w:cs="SutonnyMJ"/>
          <w:b/>
          <w:bCs/>
        </w:rPr>
        <w:tab/>
      </w:r>
      <w:r>
        <w:rPr>
          <w:rFonts w:ascii="SutonnyMJ" w:eastAsia="Times New Roman" w:hAnsi="SutonnyMJ" w:cs="SutonnyMJ"/>
          <w:b/>
          <w:bCs/>
        </w:rPr>
        <w:tab/>
      </w:r>
      <w:r w:rsidR="009B0AAC">
        <w:rPr>
          <w:rFonts w:ascii="SutonnyMJ" w:eastAsia="Times New Roman" w:hAnsi="SutonnyMJ" w:cs="SutonnyMJ"/>
          <w:b/>
          <w:bCs/>
        </w:rPr>
        <w:t xml:space="preserve">nsKs I Px‡bi g‡a¨ ÒGK †`‡k `yB bxwZÓ Pvjy _vK‡e KZ mvj ch©šÍ? </w:t>
      </w:r>
      <w:r w:rsidRPr="00ED1502">
        <w:rPr>
          <w:rFonts w:ascii="SutonnyMJ" w:eastAsia="Times New Roman" w:hAnsi="SutonnyMJ" w:cs="SutonnyMJ"/>
          <w:b/>
          <w:bCs/>
        </w:rPr>
        <w:t xml:space="preserve"> </w:t>
      </w:r>
    </w:p>
    <w:p w:rsidR="00A66A1C" w:rsidRDefault="00A66A1C" w:rsidP="00A66A1C">
      <w:pPr>
        <w:tabs>
          <w:tab w:val="left" w:pos="369"/>
          <w:tab w:val="left" w:pos="1431"/>
          <w:tab w:val="left" w:pos="2601"/>
          <w:tab w:val="left" w:pos="3915"/>
        </w:tabs>
        <w:spacing w:after="0" w:line="240" w:lineRule="auto"/>
        <w:ind w:left="351" w:hanging="351"/>
        <w:jc w:val="both"/>
        <w:rPr>
          <w:rFonts w:ascii="SutonnyMJ" w:hAnsi="SutonnyMJ" w:cs="Vrinda"/>
          <w:b/>
        </w:rPr>
      </w:pPr>
      <w:r>
        <w:rPr>
          <w:rFonts w:ascii="SutonnyMJ" w:eastAsia="Times New Roman" w:hAnsi="SutonnyMJ" w:cs="SutonnyMJ"/>
          <w:b/>
          <w:bCs/>
        </w:rPr>
        <w:tab/>
      </w:r>
      <w:r>
        <w:rPr>
          <w:rFonts w:ascii="SutonnyMJ" w:hAnsi="SutonnyMJ" w:cs="Vrinda"/>
          <w:b/>
        </w:rPr>
        <w:t>DËi:</w:t>
      </w:r>
    </w:p>
    <w:p w:rsidR="00381975" w:rsidRPr="00381975" w:rsidRDefault="00381975" w:rsidP="00A66A1C">
      <w:pPr>
        <w:tabs>
          <w:tab w:val="left" w:pos="369"/>
          <w:tab w:val="left" w:pos="1431"/>
          <w:tab w:val="left" w:pos="2601"/>
          <w:tab w:val="left" w:pos="3915"/>
        </w:tabs>
        <w:spacing w:after="0" w:line="240" w:lineRule="auto"/>
        <w:ind w:left="351" w:hanging="351"/>
        <w:jc w:val="both"/>
        <w:rPr>
          <w:rFonts w:ascii="SutonnyMJ" w:eastAsia="Times New Roman" w:hAnsi="SutonnyMJ" w:cs="SutonnyMJ"/>
          <w:b/>
          <w:bCs/>
          <w:sz w:val="10"/>
          <w:szCs w:val="10"/>
        </w:rPr>
      </w:pPr>
    </w:p>
    <w:p w:rsidR="00A66A1C" w:rsidRPr="00ED1502" w:rsidRDefault="00A66A1C" w:rsidP="00A66A1C">
      <w:pPr>
        <w:tabs>
          <w:tab w:val="left" w:pos="369"/>
          <w:tab w:val="left" w:pos="1431"/>
          <w:tab w:val="left" w:pos="2601"/>
          <w:tab w:val="left" w:pos="3915"/>
        </w:tabs>
        <w:spacing w:after="0" w:line="240" w:lineRule="auto"/>
        <w:ind w:left="351" w:hanging="351"/>
        <w:jc w:val="both"/>
        <w:rPr>
          <w:rFonts w:ascii="SutonnyMJ" w:eastAsia="Times New Roman" w:hAnsi="SutonnyMJ" w:cs="SutonnyMJ"/>
          <w:b/>
          <w:bCs/>
        </w:rPr>
      </w:pPr>
      <w:r>
        <w:rPr>
          <w:rFonts w:ascii="SutonnyMJ" w:eastAsia="Times New Roman" w:hAnsi="SutonnyMJ" w:cs="SutonnyMJ"/>
          <w:b/>
          <w:bCs/>
        </w:rPr>
        <w:t>13</w:t>
      </w:r>
      <w:r w:rsidRPr="00ED1502">
        <w:rPr>
          <w:rFonts w:ascii="SutonnyMJ" w:eastAsia="Times New Roman" w:hAnsi="SutonnyMJ" w:cs="SutonnyMJ"/>
          <w:b/>
          <w:bCs/>
        </w:rPr>
        <w:t xml:space="preserve">. </w:t>
      </w:r>
      <w:r>
        <w:rPr>
          <w:rFonts w:ascii="SutonnyMJ" w:eastAsia="Times New Roman" w:hAnsi="SutonnyMJ" w:cs="SutonnyMJ"/>
          <w:b/>
          <w:bCs/>
        </w:rPr>
        <w:tab/>
      </w:r>
      <w:r w:rsidRPr="00ED1502">
        <w:rPr>
          <w:rFonts w:ascii="SutonnyMJ" w:eastAsia="Times New Roman" w:hAnsi="SutonnyMJ" w:cs="SutonnyMJ"/>
          <w:b/>
          <w:bCs/>
        </w:rPr>
        <w:tab/>
        <w:t xml:space="preserve">Rvcvb cvj© nvievi AvµgY K‡i K‡e?                </w:t>
      </w:r>
    </w:p>
    <w:p w:rsidR="00A66A1C" w:rsidRDefault="00A66A1C" w:rsidP="00A66A1C">
      <w:pPr>
        <w:tabs>
          <w:tab w:val="left" w:pos="369"/>
          <w:tab w:val="left" w:pos="1431"/>
          <w:tab w:val="left" w:pos="2601"/>
          <w:tab w:val="left" w:pos="3915"/>
        </w:tabs>
        <w:spacing w:after="0" w:line="240" w:lineRule="auto"/>
        <w:ind w:left="351" w:hanging="351"/>
        <w:jc w:val="both"/>
        <w:rPr>
          <w:rFonts w:ascii="SutonnyMJ" w:hAnsi="SutonnyMJ" w:cs="Vrinda"/>
          <w:b/>
        </w:rPr>
      </w:pPr>
      <w:r>
        <w:rPr>
          <w:rFonts w:ascii="SutonnyMJ" w:eastAsia="Times New Roman" w:hAnsi="SutonnyMJ" w:cs="SutonnyMJ"/>
          <w:b/>
          <w:bCs/>
        </w:rPr>
        <w:tab/>
      </w:r>
      <w:r>
        <w:rPr>
          <w:rFonts w:ascii="SutonnyMJ" w:hAnsi="SutonnyMJ" w:cs="Vrinda"/>
          <w:b/>
        </w:rPr>
        <w:t>DËi:</w:t>
      </w:r>
    </w:p>
    <w:p w:rsidR="00381975" w:rsidRPr="00381975" w:rsidRDefault="00381975" w:rsidP="00A66A1C">
      <w:pPr>
        <w:tabs>
          <w:tab w:val="left" w:pos="369"/>
          <w:tab w:val="left" w:pos="1431"/>
          <w:tab w:val="left" w:pos="2601"/>
          <w:tab w:val="left" w:pos="3915"/>
        </w:tabs>
        <w:spacing w:after="0" w:line="240" w:lineRule="auto"/>
        <w:ind w:left="351" w:hanging="351"/>
        <w:jc w:val="both"/>
        <w:rPr>
          <w:rFonts w:ascii="SutonnyMJ" w:eastAsia="Times New Roman" w:hAnsi="SutonnyMJ" w:cs="SutonnyMJ"/>
          <w:b/>
          <w:bCs/>
          <w:sz w:val="10"/>
        </w:rPr>
      </w:pPr>
    </w:p>
    <w:p w:rsidR="00A66A1C" w:rsidRPr="00ED1502" w:rsidRDefault="00A66A1C" w:rsidP="00A66A1C">
      <w:pPr>
        <w:tabs>
          <w:tab w:val="left" w:pos="369"/>
          <w:tab w:val="left" w:pos="1431"/>
          <w:tab w:val="left" w:pos="2601"/>
          <w:tab w:val="left" w:pos="3915"/>
        </w:tabs>
        <w:spacing w:after="0" w:line="240" w:lineRule="auto"/>
        <w:ind w:left="351" w:hanging="351"/>
        <w:jc w:val="both"/>
        <w:rPr>
          <w:rFonts w:ascii="SutonnyMJ" w:eastAsia="Times New Roman" w:hAnsi="SutonnyMJ" w:cs="SutonnyMJ"/>
          <w:b/>
          <w:bCs/>
        </w:rPr>
      </w:pPr>
      <w:r>
        <w:rPr>
          <w:rFonts w:ascii="SutonnyMJ" w:eastAsia="Times New Roman" w:hAnsi="SutonnyMJ" w:cs="SutonnyMJ"/>
          <w:b/>
          <w:bCs/>
        </w:rPr>
        <w:t>14</w:t>
      </w:r>
      <w:r w:rsidRPr="00ED1502">
        <w:rPr>
          <w:rFonts w:ascii="SutonnyMJ" w:eastAsia="Times New Roman" w:hAnsi="SutonnyMJ" w:cs="SutonnyMJ"/>
          <w:b/>
          <w:bCs/>
        </w:rPr>
        <w:t xml:space="preserve">. </w:t>
      </w:r>
      <w:r w:rsidRPr="00ED1502">
        <w:rPr>
          <w:rFonts w:ascii="SutonnyMJ" w:eastAsia="Times New Roman" w:hAnsi="SutonnyMJ" w:cs="SutonnyMJ"/>
          <w:b/>
          <w:bCs/>
        </w:rPr>
        <w:tab/>
      </w:r>
      <w:r>
        <w:rPr>
          <w:rFonts w:ascii="SutonnyMJ" w:eastAsia="Times New Roman" w:hAnsi="SutonnyMJ" w:cs="SutonnyMJ"/>
          <w:b/>
          <w:bCs/>
        </w:rPr>
        <w:tab/>
      </w:r>
      <w:r w:rsidR="009B0AAC">
        <w:rPr>
          <w:rFonts w:ascii="SutonnyMJ" w:eastAsia="Times New Roman" w:hAnsi="SutonnyMJ" w:cs="SutonnyMJ"/>
          <w:b/>
          <w:bCs/>
        </w:rPr>
        <w:t xml:space="preserve">wdwjw¯Íb gyw³ ms¯’v </w:t>
      </w:r>
      <w:r w:rsidR="009B0AAC">
        <w:rPr>
          <w:rFonts w:ascii="Times New Roman" w:eastAsia="Times New Roman" w:hAnsi="Times New Roman" w:cs="SutonnyMJ"/>
          <w:b/>
          <w:bCs/>
        </w:rPr>
        <w:t xml:space="preserve">(PLO) </w:t>
      </w:r>
      <w:r w:rsidR="009B0AAC">
        <w:rPr>
          <w:rFonts w:ascii="SutonnyMJ" w:eastAsia="Times New Roman" w:hAnsi="SutonnyMJ" w:cs="SutonnyMJ"/>
          <w:b/>
          <w:bCs/>
        </w:rPr>
        <w:t xml:space="preserve">MwVZ nq K‡e? </w:t>
      </w:r>
      <w:r w:rsidRPr="00ED1502">
        <w:rPr>
          <w:rFonts w:ascii="SutonnyMJ" w:eastAsia="Times New Roman" w:hAnsi="SutonnyMJ" w:cs="SutonnyMJ"/>
          <w:b/>
          <w:bCs/>
        </w:rPr>
        <w:t xml:space="preserve">            </w:t>
      </w:r>
    </w:p>
    <w:p w:rsidR="00A66A1C" w:rsidRDefault="00A66A1C" w:rsidP="00A66A1C">
      <w:pPr>
        <w:tabs>
          <w:tab w:val="left" w:pos="369"/>
          <w:tab w:val="left" w:pos="1431"/>
          <w:tab w:val="left" w:pos="2601"/>
          <w:tab w:val="left" w:pos="3915"/>
        </w:tabs>
        <w:spacing w:after="0" w:line="240" w:lineRule="auto"/>
        <w:jc w:val="both"/>
        <w:rPr>
          <w:rFonts w:ascii="SutonnyMJ" w:hAnsi="SutonnyMJ" w:cs="Vrinda"/>
          <w:b/>
        </w:rPr>
      </w:pPr>
      <w:r>
        <w:rPr>
          <w:rFonts w:ascii="SutonnyMJ" w:eastAsia="Times New Roman" w:hAnsi="SutonnyMJ" w:cs="SutonnyMJ"/>
          <w:b/>
          <w:bCs/>
        </w:rPr>
        <w:tab/>
      </w:r>
      <w:r>
        <w:rPr>
          <w:rFonts w:ascii="SutonnyMJ" w:hAnsi="SutonnyMJ" w:cs="Vrinda"/>
          <w:b/>
        </w:rPr>
        <w:t>DËi:</w:t>
      </w:r>
    </w:p>
    <w:p w:rsidR="00381975" w:rsidRPr="00381975" w:rsidRDefault="00381975" w:rsidP="00A66A1C">
      <w:pPr>
        <w:tabs>
          <w:tab w:val="left" w:pos="369"/>
          <w:tab w:val="left" w:pos="1431"/>
          <w:tab w:val="left" w:pos="2601"/>
          <w:tab w:val="left" w:pos="3915"/>
        </w:tabs>
        <w:spacing w:after="0" w:line="240" w:lineRule="auto"/>
        <w:jc w:val="both"/>
        <w:rPr>
          <w:rFonts w:ascii="SutonnyMJ" w:eastAsia="Times New Roman" w:hAnsi="SutonnyMJ" w:cs="SutonnyMJ"/>
          <w:b/>
          <w:bCs/>
          <w:sz w:val="10"/>
        </w:rPr>
      </w:pPr>
    </w:p>
    <w:p w:rsidR="00CE7F5B" w:rsidRPr="00ED1502" w:rsidRDefault="00A66A1C" w:rsidP="00A66A1C">
      <w:pPr>
        <w:tabs>
          <w:tab w:val="left" w:pos="369"/>
          <w:tab w:val="left" w:pos="1431"/>
          <w:tab w:val="left" w:pos="2601"/>
          <w:tab w:val="left" w:pos="3915"/>
        </w:tabs>
        <w:spacing w:after="0" w:line="240" w:lineRule="auto"/>
        <w:jc w:val="both"/>
        <w:rPr>
          <w:rFonts w:ascii="SutonnyMJ" w:eastAsia="Times New Roman" w:hAnsi="SutonnyMJ" w:cs="SutonnyMJ"/>
          <w:b/>
          <w:bCs/>
        </w:rPr>
      </w:pPr>
      <w:r>
        <w:rPr>
          <w:rFonts w:ascii="SutonnyMJ" w:eastAsia="Times New Roman" w:hAnsi="SutonnyMJ" w:cs="SutonnyMJ"/>
          <w:b/>
          <w:bCs/>
        </w:rPr>
        <w:t>15</w:t>
      </w:r>
      <w:r w:rsidR="00CE7F5B" w:rsidRPr="00ED1502">
        <w:rPr>
          <w:rFonts w:ascii="SutonnyMJ" w:eastAsia="Times New Roman" w:hAnsi="SutonnyMJ" w:cs="SutonnyMJ"/>
          <w:b/>
          <w:bCs/>
        </w:rPr>
        <w:t xml:space="preserve">.  weªwUk cvj©v‡g‡›U fviZxq m`m¨ †K wQ‡jb? </w:t>
      </w:r>
    </w:p>
    <w:p w:rsidR="00AE3DBA" w:rsidRPr="00AE3DBA" w:rsidRDefault="00A66A1C"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r>
        <w:rPr>
          <w:rFonts w:ascii="SutonnyMJ" w:hAnsi="SutonnyMJ" w:cs="Nirmala UI"/>
          <w:b/>
          <w:bCs/>
          <w:sz w:val="4"/>
          <w:szCs w:val="24"/>
          <w:lang w:bidi="hi-IN"/>
        </w:rPr>
        <w:tab/>
      </w:r>
      <w:r>
        <w:rPr>
          <w:rFonts w:ascii="SutonnyMJ" w:hAnsi="SutonnyMJ" w:cs="Vrinda"/>
          <w:b/>
        </w:rPr>
        <w:t>DËi:</w:t>
      </w:r>
    </w:p>
    <w:sectPr w:rsidR="00AE3DBA" w:rsidRPr="00AE3DBA"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08E" w:rsidRDefault="005A508E" w:rsidP="00FF058B">
      <w:pPr>
        <w:spacing w:after="0" w:line="240" w:lineRule="auto"/>
      </w:pPr>
      <w:r>
        <w:separator/>
      </w:r>
    </w:p>
  </w:endnote>
  <w:endnote w:type="continuationSeparator" w:id="1">
    <w:p w:rsidR="005A508E" w:rsidRDefault="005A508E"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DD0652" w:rsidRPr="00DE2013">
      <w:rPr>
        <w:rFonts w:ascii="Cambria" w:hAnsi="Cambria"/>
      </w:rPr>
      <w:fldChar w:fldCharType="begin"/>
    </w:r>
    <w:r w:rsidRPr="00DE2013">
      <w:rPr>
        <w:rFonts w:ascii="Cambria" w:hAnsi="Cambria"/>
      </w:rPr>
      <w:instrText xml:space="preserve"> PAGE   \* MERGEFORMAT </w:instrText>
    </w:r>
    <w:r w:rsidR="00DD0652" w:rsidRPr="00DE2013">
      <w:rPr>
        <w:rFonts w:ascii="Cambria" w:hAnsi="Cambria"/>
      </w:rPr>
      <w:fldChar w:fldCharType="separate"/>
    </w:r>
    <w:r w:rsidR="009B0AAC">
      <w:rPr>
        <w:rFonts w:ascii="Cambria" w:hAnsi="Cambria"/>
        <w:noProof/>
      </w:rPr>
      <w:t>1</w:t>
    </w:r>
    <w:r w:rsidR="00DD0652"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08E" w:rsidRDefault="005A508E" w:rsidP="00FF058B">
      <w:pPr>
        <w:spacing w:after="0" w:line="240" w:lineRule="auto"/>
      </w:pPr>
      <w:r>
        <w:separator/>
      </w:r>
    </w:p>
  </w:footnote>
  <w:footnote w:type="continuationSeparator" w:id="1">
    <w:p w:rsidR="005A508E" w:rsidRDefault="005A508E"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revisionView w:markup="0" w:comments="0" w:insDel="0" w:formatting="0" w:inkAnnotations="0"/>
  <w:doNotTrackMoves/>
  <w:defaultTabStop w:val="720"/>
  <w:characterSpacingControl w:val="doNotCompress"/>
  <w:hdrShapeDefaults>
    <o:shapedefaults v:ext="edit" spidmax="52226"/>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172D"/>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975"/>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683"/>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7E"/>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352"/>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BE"/>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08E"/>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AAC"/>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1C"/>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0C42"/>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4C85"/>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E7F5B"/>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7C7"/>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652"/>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0F13"/>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1395</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147</cp:revision>
  <cp:lastPrinted>2017-10-31T04:59:00Z</cp:lastPrinted>
  <dcterms:created xsi:type="dcterms:W3CDTF">2017-09-17T03:54:00Z</dcterms:created>
  <dcterms:modified xsi:type="dcterms:W3CDTF">2018-05-06T04:17:00Z</dcterms:modified>
</cp:coreProperties>
</file>